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6807" w14:textId="77777777" w:rsidR="0035668D" w:rsidRDefault="00E0633C">
      <w:r>
        <w:rPr>
          <w:noProof/>
          <w:lang w:eastAsia="en-AU"/>
        </w:rPr>
        <mc:AlternateContent>
          <mc:Choice Requires="wps">
            <w:drawing>
              <wp:anchor distT="0" distB="0" distL="114300" distR="114300" simplePos="0" relativeHeight="251659264" behindDoc="0" locked="0" layoutInCell="1" allowOverlap="1" wp14:anchorId="35A079F2" wp14:editId="6872FADA">
                <wp:simplePos x="0" y="0"/>
                <wp:positionH relativeFrom="page">
                  <wp:posOffset>219075</wp:posOffset>
                </wp:positionH>
                <wp:positionV relativeFrom="page">
                  <wp:posOffset>914400</wp:posOffset>
                </wp:positionV>
                <wp:extent cx="7315200" cy="4608195"/>
                <wp:effectExtent l="0" t="0" r="0" b="190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460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1F592" w14:textId="77777777" w:rsidR="0035668D"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35668D" w:rsidRPr="0064145A">
                                  <w:rPr>
                                    <w:caps/>
                                    <w:color w:val="4F81BD" w:themeColor="accent1"/>
                                    <w:sz w:val="64"/>
                                    <w:szCs w:val="64"/>
                                  </w:rPr>
                                  <w:t xml:space="preserve">Rules of </w:t>
                                </w:r>
                                <w:r w:rsidR="0035668D">
                                  <w:rPr>
                                    <w:caps/>
                                    <w:color w:val="4F81BD" w:themeColor="accent1"/>
                                    <w:sz w:val="64"/>
                                    <w:szCs w:val="64"/>
                                  </w:rPr>
                                  <w:t xml:space="preserve">THE </w:t>
                                </w:r>
                                <w:r w:rsidR="0035668D" w:rsidRPr="0064145A">
                                  <w:rPr>
                                    <w:caps/>
                                    <w:color w:val="4F81BD" w:themeColor="accent1"/>
                                    <w:sz w:val="64"/>
                                    <w:szCs w:val="64"/>
                                  </w:rPr>
                                  <w:t>ASSOCIATION Esperance Sonshine Broadcasters inc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246C804" w14:textId="77777777" w:rsidR="0035668D" w:rsidRDefault="0035668D" w:rsidP="00E0633C">
                                <w:pPr>
                                  <w:ind w:hanging="709"/>
                                  <w:jc w:val="right"/>
                                  <w:rPr>
                                    <w:smallCaps/>
                                    <w:color w:val="404040" w:themeColor="text1" w:themeTint="BF"/>
                                    <w:sz w:val="36"/>
                                    <w:szCs w:val="36"/>
                                  </w:rPr>
                                </w:pPr>
                                <w:r>
                                  <w:rPr>
                                    <w:color w:val="404040" w:themeColor="text1" w:themeTint="BF"/>
                                    <w:sz w:val="36"/>
                                    <w:szCs w:val="36"/>
                                  </w:rPr>
                                  <w:t>Trading as 103.9HopeFM</w:t>
                                </w:r>
                                <w:r w:rsidR="00E0633C">
                                  <w:rPr>
                                    <w:color w:val="404040" w:themeColor="text1" w:themeTint="BF"/>
                                    <w:sz w:val="36"/>
                                    <w:szCs w:val="36"/>
                                  </w:rPr>
                                  <w:t xml:space="preserve"> Esperance Community Radio</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91CC8A0" id="_x0000_t202" coordsize="21600,21600" o:spt="202" path="m,l,21600r21600,l21600,xe">
                <v:stroke joinstyle="miter"/>
                <v:path gradientshapeok="t" o:connecttype="rect"/>
              </v:shapetype>
              <v:shape id="Text Box 154" o:spid="_x0000_s1026" type="#_x0000_t202" style="position:absolute;margin-left:17.25pt;margin-top:1in;width:8in;height:362.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" filled="f" stroked="f" strokeweight=".5pt">
                <v:textbox inset="126pt,0,54pt,0">
                  <w:txbxContent>
                    <w:p w14:paraId="5D27DDCE" w14:textId="77777777" w:rsidR="0035668D" w:rsidRDefault="00000000">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35668D" w:rsidRPr="0064145A">
                            <w:rPr>
                              <w:caps/>
                              <w:color w:val="4F81BD" w:themeColor="accent1"/>
                              <w:sz w:val="64"/>
                              <w:szCs w:val="64"/>
                            </w:rPr>
                            <w:t xml:space="preserve">Rules of </w:t>
                          </w:r>
                          <w:r w:rsidR="0035668D">
                            <w:rPr>
                              <w:caps/>
                              <w:color w:val="4F81BD" w:themeColor="accent1"/>
                              <w:sz w:val="64"/>
                              <w:szCs w:val="64"/>
                            </w:rPr>
                            <w:t xml:space="preserve">THE </w:t>
                          </w:r>
                          <w:r w:rsidR="0035668D" w:rsidRPr="0064145A">
                            <w:rPr>
                              <w:caps/>
                              <w:color w:val="4F81BD" w:themeColor="accent1"/>
                              <w:sz w:val="64"/>
                              <w:szCs w:val="64"/>
                            </w:rPr>
                            <w:t>ASSOCIATION Esperance Sonshine Broadcasters inc</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5D750FAF" w14:textId="77777777" w:rsidR="0035668D" w:rsidRDefault="0035668D" w:rsidP="00E0633C">
                          <w:pPr>
                            <w:ind w:hanging="709"/>
                            <w:jc w:val="right"/>
                            <w:rPr>
                              <w:smallCaps/>
                              <w:color w:val="404040" w:themeColor="text1" w:themeTint="BF"/>
                              <w:sz w:val="36"/>
                              <w:szCs w:val="36"/>
                            </w:rPr>
                          </w:pPr>
                          <w:r>
                            <w:rPr>
                              <w:color w:val="404040" w:themeColor="text1" w:themeTint="BF"/>
                              <w:sz w:val="36"/>
                              <w:szCs w:val="36"/>
                            </w:rPr>
                            <w:t>Trading as 103.9HopeFM</w:t>
                          </w:r>
                          <w:r w:rsidR="00E0633C">
                            <w:rPr>
                              <w:color w:val="404040" w:themeColor="text1" w:themeTint="BF"/>
                              <w:sz w:val="36"/>
                              <w:szCs w:val="36"/>
                            </w:rPr>
                            <w:t xml:space="preserve"> Esperance Community Radio</w:t>
                          </w:r>
                        </w:p>
                      </w:sdtContent>
                    </w:sdt>
                  </w:txbxContent>
                </v:textbox>
                <w10:wrap type="square" anchorx="page" anchory="page"/>
              </v:shape>
            </w:pict>
          </mc:Fallback>
        </mc:AlternateContent>
      </w:r>
    </w:p>
    <w:sdt>
      <w:sdtPr>
        <w:id w:val="1097981048"/>
        <w:docPartObj>
          <w:docPartGallery w:val="Cover Pages"/>
          <w:docPartUnique/>
        </w:docPartObj>
      </w:sdtPr>
      <w:sdtContent>
        <w:p w14:paraId="5340D199" w14:textId="77777777" w:rsidR="00FF328E" w:rsidRDefault="00FF328E" w:rsidP="003A5541"/>
        <w:bookmarkStart w:id="0" w:name="_Hlk173058519"/>
        <w:bookmarkEnd w:id="0"/>
        <w:p w14:paraId="78B5BA7D" w14:textId="77777777" w:rsidR="00FF328E" w:rsidRDefault="00FF328E" w:rsidP="003A5541">
          <w:r>
            <w:rPr>
              <w:noProof/>
              <w:lang w:eastAsia="en-AU"/>
            </w:rPr>
            <mc:AlternateContent>
              <mc:Choice Requires="wpg">
                <w:drawing>
                  <wp:anchor distT="0" distB="0" distL="114300" distR="114300" simplePos="0" relativeHeight="251662336" behindDoc="0" locked="0" layoutInCell="1" allowOverlap="1" wp14:anchorId="1E0E5C82" wp14:editId="27FF9C8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DD24653"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14:paraId="6EC03A6E" w14:textId="77777777" w:rsidR="0064145A" w:rsidRDefault="00E0633C" w:rsidP="003A5541">
          <w:r>
            <w:rPr>
              <w:noProof/>
            </w:rPr>
            <w:drawing>
              <wp:inline distT="0" distB="0" distL="0" distR="0" wp14:anchorId="1423B9F6" wp14:editId="39A1D594">
                <wp:extent cx="2923820" cy="1571625"/>
                <wp:effectExtent l="0" t="0" r="0" b="0"/>
                <wp:docPr id="597810481" name="Picture 7" descr="A logo for a radio st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10481" name="Picture 7" descr="A logo for a radio station&#10;&#10;Description automatically generated"/>
                        <pic:cNvPicPr/>
                      </pic:nvPicPr>
                      <pic:blipFill rotWithShape="1">
                        <a:blip r:embed="rId11" cstate="print">
                          <a:extLst>
                            <a:ext uri="{28A0092B-C50C-407E-A947-70E740481C1C}">
                              <a14:useLocalDpi xmlns:a14="http://schemas.microsoft.com/office/drawing/2010/main" val="0"/>
                            </a:ext>
                          </a:extLst>
                        </a:blip>
                        <a:srcRect l="11748" t="24431" r="14655" b="21087"/>
                        <a:stretch/>
                      </pic:blipFill>
                      <pic:spPr bwMode="auto">
                        <a:xfrm>
                          <a:off x="0" y="0"/>
                          <a:ext cx="2929185" cy="1574509"/>
                        </a:xfrm>
                        <a:prstGeom prst="rect">
                          <a:avLst/>
                        </a:prstGeom>
                        <a:ln>
                          <a:noFill/>
                        </a:ln>
                        <a:extLst>
                          <a:ext uri="{53640926-AAD7-44D8-BBD7-CCE9431645EC}">
                            <a14:shadowObscured xmlns:a14="http://schemas.microsoft.com/office/drawing/2010/main"/>
                          </a:ext>
                        </a:extLst>
                      </pic:spPr>
                    </pic:pic>
                  </a:graphicData>
                </a:graphic>
              </wp:inline>
            </w:drawing>
          </w:r>
          <w:r w:rsidR="00F141DA">
            <w:rPr>
              <w:noProof/>
              <w:lang w:eastAsia="en-AU"/>
            </w:rPr>
            <mc:AlternateContent>
              <mc:Choice Requires="wps">
                <w:drawing>
                  <wp:anchor distT="0" distB="0" distL="114300" distR="114300" simplePos="0" relativeHeight="251661312" behindDoc="0" locked="0" layoutInCell="1" allowOverlap="1" wp14:anchorId="108B65FC" wp14:editId="4ED43882">
                    <wp:simplePos x="0" y="0"/>
                    <wp:positionH relativeFrom="page">
                      <wp:posOffset>1466215</wp:posOffset>
                    </wp:positionH>
                    <wp:positionV relativeFrom="page">
                      <wp:posOffset>5610225</wp:posOffset>
                    </wp:positionV>
                    <wp:extent cx="5867400" cy="1009650"/>
                    <wp:effectExtent l="0" t="0" r="0" b="13970"/>
                    <wp:wrapSquare wrapText="bothSides"/>
                    <wp:docPr id="153" name="Text Box 153"/>
                    <wp:cNvGraphicFramePr/>
                    <a:graphic xmlns:a="http://schemas.openxmlformats.org/drawingml/2006/main">
                      <a:graphicData uri="http://schemas.microsoft.com/office/word/2010/wordprocessingShape">
                        <wps:wsp>
                          <wps:cNvSpPr txBox="1"/>
                          <wps:spPr>
                            <a:xfrm>
                              <a:off x="0" y="0"/>
                              <a:ext cx="58674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12FD3" w14:textId="7B78289F" w:rsidR="0035668D" w:rsidRPr="00CF624D" w:rsidRDefault="0035668D" w:rsidP="003C6E0C">
                                <w:pPr>
                                  <w:pStyle w:val="NoSpacing"/>
                                  <w:rPr>
                                    <w:color w:val="FF0000"/>
                                    <w:sz w:val="28"/>
                                    <w:szCs w:val="28"/>
                                  </w:rPr>
                                </w:pPr>
                                <w:r w:rsidRPr="00CF624D">
                                  <w:rPr>
                                    <w:color w:val="FF0000"/>
                                    <w:sz w:val="28"/>
                                    <w:szCs w:val="28"/>
                                  </w:rPr>
                                  <w:t xml:space="preserve">Adopted at </w:t>
                                </w:r>
                                <w:r w:rsidR="00EF3A46">
                                  <w:rPr>
                                    <w:color w:val="FF0000"/>
                                    <w:sz w:val="28"/>
                                    <w:szCs w:val="28"/>
                                  </w:rPr>
                                  <w:t>a Special</w:t>
                                </w:r>
                                <w:r w:rsidR="00CF624D" w:rsidRPr="00CF624D">
                                  <w:rPr>
                                    <w:color w:val="FF0000"/>
                                    <w:sz w:val="28"/>
                                    <w:szCs w:val="28"/>
                                  </w:rPr>
                                  <w:t xml:space="preserve"> </w:t>
                                </w:r>
                                <w:r w:rsidRPr="00CF624D">
                                  <w:rPr>
                                    <w:color w:val="FF0000"/>
                                    <w:sz w:val="28"/>
                                    <w:szCs w:val="28"/>
                                  </w:rPr>
                                  <w:t xml:space="preserve">General Meeting held </w:t>
                                </w:r>
                                <w:r w:rsidR="00AD1A8D">
                                  <w:rPr>
                                    <w:color w:val="FF0000"/>
                                    <w:sz w:val="28"/>
                                    <w:szCs w:val="28"/>
                                  </w:rPr>
                                  <w:t>31st</w:t>
                                </w:r>
                                <w:r w:rsidR="00EF3A46">
                                  <w:rPr>
                                    <w:color w:val="FF0000"/>
                                    <w:sz w:val="28"/>
                                    <w:szCs w:val="28"/>
                                  </w:rPr>
                                  <w:t xml:space="preserve"> August</w:t>
                                </w:r>
                                <w:r w:rsidR="00CF624D" w:rsidRPr="00CF624D">
                                  <w:rPr>
                                    <w:color w:val="FF0000"/>
                                    <w:sz w:val="28"/>
                                    <w:szCs w:val="28"/>
                                  </w:rPr>
                                  <w:t xml:space="preserve"> 2024</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1146FD8" w14:textId="77777777" w:rsidR="0035668D" w:rsidRDefault="0035668D">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type w14:anchorId="108B65FC" id="_x0000_t202" coordsize="21600,21600" o:spt="202" path="m,l,21600r21600,l21600,xe">
                    <v:stroke joinstyle="miter"/>
                    <v:path gradientshapeok="t" o:connecttype="rect"/>
                  </v:shapetype>
                  <v:shape id="Text Box 153" o:spid="_x0000_s1027" type="#_x0000_t202" style="position:absolute;margin-left:115.45pt;margin-top:441.75pt;width:462pt;height:79.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" filled="f" stroked="f" strokeweight=".5pt">
                    <v:textbox style="mso-fit-shape-to-text:t" inset="126pt,0,54pt,0">
                      <w:txbxContent>
                        <w:p w14:paraId="02812FD3" w14:textId="7B78289F" w:rsidR="0035668D" w:rsidRPr="00CF624D" w:rsidRDefault="0035668D" w:rsidP="003C6E0C">
                          <w:pPr>
                            <w:pStyle w:val="NoSpacing"/>
                            <w:rPr>
                              <w:color w:val="FF0000"/>
                              <w:sz w:val="28"/>
                              <w:szCs w:val="28"/>
                            </w:rPr>
                          </w:pPr>
                          <w:r w:rsidRPr="00CF624D">
                            <w:rPr>
                              <w:color w:val="FF0000"/>
                              <w:sz w:val="28"/>
                              <w:szCs w:val="28"/>
                            </w:rPr>
                            <w:t xml:space="preserve">Adopted at </w:t>
                          </w:r>
                          <w:r w:rsidR="00EF3A46">
                            <w:rPr>
                              <w:color w:val="FF0000"/>
                              <w:sz w:val="28"/>
                              <w:szCs w:val="28"/>
                            </w:rPr>
                            <w:t>a Special</w:t>
                          </w:r>
                          <w:r w:rsidR="00CF624D" w:rsidRPr="00CF624D">
                            <w:rPr>
                              <w:color w:val="FF0000"/>
                              <w:sz w:val="28"/>
                              <w:szCs w:val="28"/>
                            </w:rPr>
                            <w:t xml:space="preserve"> </w:t>
                          </w:r>
                          <w:r w:rsidRPr="00CF624D">
                            <w:rPr>
                              <w:color w:val="FF0000"/>
                              <w:sz w:val="28"/>
                              <w:szCs w:val="28"/>
                            </w:rPr>
                            <w:t xml:space="preserve">General Meeting held </w:t>
                          </w:r>
                          <w:r w:rsidR="00AD1A8D">
                            <w:rPr>
                              <w:color w:val="FF0000"/>
                              <w:sz w:val="28"/>
                              <w:szCs w:val="28"/>
                            </w:rPr>
                            <w:t>31st</w:t>
                          </w:r>
                          <w:r w:rsidR="00EF3A46">
                            <w:rPr>
                              <w:color w:val="FF0000"/>
                              <w:sz w:val="28"/>
                              <w:szCs w:val="28"/>
                            </w:rPr>
                            <w:t xml:space="preserve"> August</w:t>
                          </w:r>
                          <w:r w:rsidR="00CF624D" w:rsidRPr="00CF624D">
                            <w:rPr>
                              <w:color w:val="FF0000"/>
                              <w:sz w:val="28"/>
                              <w:szCs w:val="28"/>
                            </w:rPr>
                            <w:t xml:space="preserve"> 2024</w:t>
                          </w: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1146FD8" w14:textId="77777777" w:rsidR="0035668D" w:rsidRDefault="0035668D">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FF328E">
            <w:br w:type="page"/>
          </w:r>
        </w:p>
        <w:p w14:paraId="5F8E72E3" w14:textId="77777777" w:rsidR="0064145A" w:rsidRDefault="0064145A" w:rsidP="003A5541">
          <w:pPr>
            <w:rPr>
              <w:rFonts w:asciiTheme="majorHAnsi" w:hAnsiTheme="majorHAnsi"/>
              <w:color w:val="0070C0"/>
              <w:sz w:val="36"/>
              <w:szCs w:val="36"/>
            </w:rPr>
          </w:pPr>
          <w:r w:rsidRPr="0064145A">
            <w:rPr>
              <w:rFonts w:asciiTheme="majorHAnsi" w:hAnsiTheme="majorHAnsi"/>
              <w:color w:val="0070C0"/>
              <w:sz w:val="36"/>
              <w:szCs w:val="36"/>
            </w:rPr>
            <w:lastRenderedPageBreak/>
            <w:t>Contents</w:t>
          </w:r>
        </w:p>
        <w:p w14:paraId="76DA6214" w14:textId="77777777" w:rsidR="00F75C3A" w:rsidRPr="00F75C3A" w:rsidRDefault="00F75C3A" w:rsidP="003A5541">
          <w:pPr>
            <w:rPr>
              <w:rFonts w:asciiTheme="majorHAnsi" w:hAnsiTheme="majorHAnsi"/>
              <w:color w:val="0070C0"/>
              <w:sz w:val="36"/>
              <w:szCs w:val="36"/>
            </w:rPr>
          </w:pPr>
        </w:p>
        <w:p w14:paraId="32F17D85" w14:textId="77777777" w:rsidR="0064145A" w:rsidRPr="0068424D" w:rsidRDefault="00AA65F3" w:rsidP="003A5541">
          <w:pPr>
            <w:pStyle w:val="ListParagraph"/>
            <w:tabs>
              <w:tab w:val="right" w:leader="dot" w:pos="8222"/>
            </w:tabs>
            <w:rPr>
              <w:color w:val="0070C0"/>
              <w:sz w:val="24"/>
              <w:szCs w:val="24"/>
            </w:rPr>
          </w:pPr>
          <w:r w:rsidRPr="0068424D">
            <w:rPr>
              <w:color w:val="0070C0"/>
              <w:sz w:val="24"/>
              <w:szCs w:val="24"/>
            </w:rPr>
            <w:t>Name of the Associa</w:t>
          </w:r>
          <w:r w:rsidR="00616FDF" w:rsidRPr="0068424D">
            <w:rPr>
              <w:color w:val="0070C0"/>
              <w:sz w:val="24"/>
              <w:szCs w:val="24"/>
            </w:rPr>
            <w:t>tion</w:t>
          </w:r>
          <w:r w:rsidR="002A2CD9" w:rsidRPr="0068424D">
            <w:rPr>
              <w:color w:val="0070C0"/>
              <w:sz w:val="24"/>
              <w:szCs w:val="24"/>
            </w:rPr>
            <w:t xml:space="preserve"> </w:t>
          </w:r>
          <w:r w:rsidR="002A2CD9" w:rsidRPr="0068424D">
            <w:rPr>
              <w:color w:val="0070C0"/>
              <w:sz w:val="24"/>
              <w:szCs w:val="24"/>
            </w:rPr>
            <w:tab/>
            <w:t xml:space="preserve"> 2</w:t>
          </w:r>
        </w:p>
        <w:p w14:paraId="756932A7" w14:textId="77777777" w:rsidR="00AA65F3" w:rsidRPr="0068424D" w:rsidRDefault="00AA65F3" w:rsidP="003A5541">
          <w:pPr>
            <w:pStyle w:val="ListParagraph"/>
            <w:tabs>
              <w:tab w:val="right" w:leader="dot" w:pos="8222"/>
            </w:tabs>
            <w:rPr>
              <w:color w:val="0070C0"/>
              <w:sz w:val="24"/>
              <w:szCs w:val="24"/>
            </w:rPr>
          </w:pPr>
          <w:r w:rsidRPr="0068424D">
            <w:rPr>
              <w:color w:val="0070C0"/>
              <w:sz w:val="24"/>
              <w:szCs w:val="24"/>
            </w:rPr>
            <w:t>Objects of the Associatio</w:t>
          </w:r>
          <w:r w:rsidR="00A75115" w:rsidRPr="0068424D">
            <w:rPr>
              <w:color w:val="0070C0"/>
              <w:sz w:val="24"/>
              <w:szCs w:val="24"/>
            </w:rPr>
            <w:t>n</w:t>
          </w:r>
          <w:r w:rsidR="002A2CD9" w:rsidRPr="0068424D">
            <w:rPr>
              <w:color w:val="0070C0"/>
              <w:sz w:val="24"/>
              <w:szCs w:val="24"/>
            </w:rPr>
            <w:t xml:space="preserve"> </w:t>
          </w:r>
          <w:r w:rsidR="00A75115" w:rsidRPr="0068424D">
            <w:rPr>
              <w:color w:val="0070C0"/>
              <w:sz w:val="24"/>
              <w:szCs w:val="24"/>
            </w:rPr>
            <w:t>………………………………...</w:t>
          </w:r>
          <w:r w:rsidR="00A75115" w:rsidRPr="0068424D">
            <w:rPr>
              <w:color w:val="0070C0"/>
              <w:sz w:val="24"/>
              <w:szCs w:val="24"/>
            </w:rPr>
            <w:tab/>
          </w:r>
          <w:r w:rsidR="002A2CD9" w:rsidRPr="0068424D">
            <w:rPr>
              <w:color w:val="0070C0"/>
              <w:sz w:val="24"/>
              <w:szCs w:val="24"/>
            </w:rPr>
            <w:t xml:space="preserve"> </w:t>
          </w:r>
          <w:r w:rsidR="00A75115" w:rsidRPr="0068424D">
            <w:rPr>
              <w:color w:val="0070C0"/>
              <w:sz w:val="24"/>
              <w:szCs w:val="24"/>
            </w:rPr>
            <w:t>2</w:t>
          </w:r>
        </w:p>
        <w:p w14:paraId="5FC91A9D" w14:textId="77777777" w:rsidR="00AA65F3" w:rsidRPr="0068424D" w:rsidRDefault="001C5A3C" w:rsidP="003A5541">
          <w:pPr>
            <w:pStyle w:val="ListParagraph"/>
            <w:numPr>
              <w:ilvl w:val="0"/>
              <w:numId w:val="87"/>
            </w:numPr>
            <w:tabs>
              <w:tab w:val="right" w:leader="dot" w:pos="8222"/>
            </w:tabs>
            <w:rPr>
              <w:b/>
              <w:color w:val="0070C0"/>
              <w:sz w:val="24"/>
              <w:szCs w:val="24"/>
            </w:rPr>
          </w:pPr>
          <w:r w:rsidRPr="0068424D">
            <w:rPr>
              <w:b/>
              <w:color w:val="0070C0"/>
              <w:sz w:val="24"/>
              <w:szCs w:val="24"/>
            </w:rPr>
            <w:t xml:space="preserve">Part 1 </w:t>
          </w:r>
          <w:r w:rsidR="00AA65F3" w:rsidRPr="0068424D">
            <w:rPr>
              <w:b/>
              <w:color w:val="0070C0"/>
              <w:sz w:val="24"/>
              <w:szCs w:val="24"/>
            </w:rPr>
            <w:t>P</w:t>
          </w:r>
          <w:r w:rsidR="00616FDF" w:rsidRPr="0068424D">
            <w:rPr>
              <w:b/>
              <w:color w:val="0070C0"/>
              <w:sz w:val="24"/>
              <w:szCs w:val="24"/>
            </w:rPr>
            <w:t>reliminary</w:t>
          </w:r>
          <w:r w:rsidR="002A2CD9" w:rsidRPr="0068424D">
            <w:rPr>
              <w:b/>
              <w:color w:val="0070C0"/>
              <w:sz w:val="24"/>
              <w:szCs w:val="24"/>
            </w:rPr>
            <w:tab/>
          </w:r>
          <w:r w:rsidR="00A75115" w:rsidRPr="0068424D">
            <w:rPr>
              <w:b/>
              <w:color w:val="0070C0"/>
              <w:sz w:val="24"/>
              <w:szCs w:val="24"/>
            </w:rPr>
            <w:t>2</w:t>
          </w:r>
        </w:p>
        <w:p w14:paraId="410EF33E" w14:textId="77777777" w:rsidR="00616FDF" w:rsidRPr="0068424D" w:rsidRDefault="00616FDF" w:rsidP="003A5541">
          <w:pPr>
            <w:pStyle w:val="ListParagraph"/>
            <w:tabs>
              <w:tab w:val="right" w:leader="dot" w:pos="8222"/>
            </w:tabs>
            <w:rPr>
              <w:color w:val="0070C0"/>
              <w:sz w:val="24"/>
              <w:szCs w:val="24"/>
            </w:rPr>
          </w:pPr>
          <w:r w:rsidRPr="0068424D">
            <w:rPr>
              <w:color w:val="0070C0"/>
              <w:sz w:val="24"/>
              <w:szCs w:val="24"/>
            </w:rPr>
            <w:t>Terms used</w:t>
          </w:r>
          <w:r w:rsidR="00A75115" w:rsidRPr="0068424D">
            <w:rPr>
              <w:color w:val="0070C0"/>
              <w:sz w:val="24"/>
              <w:szCs w:val="24"/>
            </w:rPr>
            <w:tab/>
            <w:t>2</w:t>
          </w:r>
        </w:p>
        <w:p w14:paraId="7596752D" w14:textId="77777777" w:rsidR="00AA65F3" w:rsidRPr="0068424D" w:rsidRDefault="00AA65F3" w:rsidP="003A5541">
          <w:pPr>
            <w:pStyle w:val="ListParagraph"/>
            <w:tabs>
              <w:tab w:val="right" w:leader="dot" w:pos="8222"/>
            </w:tabs>
            <w:rPr>
              <w:color w:val="0070C0"/>
              <w:sz w:val="24"/>
              <w:szCs w:val="24"/>
            </w:rPr>
          </w:pPr>
          <w:r w:rsidRPr="0068424D">
            <w:rPr>
              <w:color w:val="0070C0"/>
              <w:sz w:val="24"/>
              <w:szCs w:val="24"/>
            </w:rPr>
            <w:t>Fin</w:t>
          </w:r>
          <w:r w:rsidR="00616FDF" w:rsidRPr="0068424D">
            <w:rPr>
              <w:color w:val="0070C0"/>
              <w:sz w:val="24"/>
              <w:szCs w:val="24"/>
            </w:rPr>
            <w:t>ancial Year</w:t>
          </w:r>
          <w:r w:rsidR="00616FDF" w:rsidRPr="0068424D">
            <w:rPr>
              <w:color w:val="0070C0"/>
              <w:sz w:val="24"/>
              <w:szCs w:val="24"/>
            </w:rPr>
            <w:tab/>
          </w:r>
          <w:r w:rsidR="00A75115" w:rsidRPr="0068424D">
            <w:rPr>
              <w:color w:val="0070C0"/>
              <w:sz w:val="24"/>
              <w:szCs w:val="24"/>
            </w:rPr>
            <w:t>4</w:t>
          </w:r>
        </w:p>
        <w:p w14:paraId="281A2F84" w14:textId="77777777" w:rsidR="00AA65F3" w:rsidRPr="0068424D" w:rsidRDefault="00AA65F3" w:rsidP="003A5541">
          <w:pPr>
            <w:pStyle w:val="ListParagraph"/>
            <w:numPr>
              <w:ilvl w:val="0"/>
              <w:numId w:val="87"/>
            </w:numPr>
            <w:tabs>
              <w:tab w:val="right" w:leader="dot" w:pos="8222"/>
            </w:tabs>
            <w:rPr>
              <w:b/>
              <w:color w:val="0070C0"/>
              <w:sz w:val="24"/>
              <w:szCs w:val="24"/>
            </w:rPr>
          </w:pPr>
          <w:r w:rsidRPr="0068424D">
            <w:rPr>
              <w:b/>
              <w:color w:val="0070C0"/>
              <w:sz w:val="24"/>
              <w:szCs w:val="24"/>
            </w:rPr>
            <w:t>Part 2 Association to be</w:t>
          </w:r>
          <w:r w:rsidR="00616FDF" w:rsidRPr="0068424D">
            <w:rPr>
              <w:b/>
              <w:color w:val="0070C0"/>
              <w:sz w:val="24"/>
              <w:szCs w:val="24"/>
            </w:rPr>
            <w:t xml:space="preserve"> Not for Profit………………………………….</w:t>
          </w:r>
          <w:r w:rsidR="00616FDF" w:rsidRPr="0068424D">
            <w:rPr>
              <w:b/>
              <w:color w:val="0070C0"/>
              <w:sz w:val="24"/>
              <w:szCs w:val="24"/>
            </w:rPr>
            <w:tab/>
          </w:r>
          <w:r w:rsidR="00A75115" w:rsidRPr="0068424D">
            <w:rPr>
              <w:b/>
              <w:color w:val="0070C0"/>
              <w:sz w:val="24"/>
              <w:szCs w:val="24"/>
            </w:rPr>
            <w:t>4</w:t>
          </w:r>
        </w:p>
        <w:p w14:paraId="0F9DB1A6" w14:textId="77777777" w:rsidR="00921ADB" w:rsidRPr="0068424D" w:rsidRDefault="00AA65F3" w:rsidP="003A5541">
          <w:pPr>
            <w:pStyle w:val="ListParagraph"/>
            <w:numPr>
              <w:ilvl w:val="0"/>
              <w:numId w:val="87"/>
            </w:numPr>
            <w:tabs>
              <w:tab w:val="right" w:leader="dot" w:pos="8222"/>
            </w:tabs>
            <w:rPr>
              <w:b/>
              <w:color w:val="0070C0"/>
              <w:sz w:val="24"/>
              <w:szCs w:val="24"/>
            </w:rPr>
          </w:pPr>
          <w:r w:rsidRPr="0068424D">
            <w:rPr>
              <w:b/>
              <w:color w:val="0070C0"/>
              <w:sz w:val="24"/>
              <w:szCs w:val="24"/>
            </w:rPr>
            <w:t>Part 3 Members</w:t>
          </w:r>
          <w:r w:rsidR="00616FDF" w:rsidRPr="0068424D">
            <w:rPr>
              <w:b/>
              <w:color w:val="0070C0"/>
              <w:sz w:val="24"/>
              <w:szCs w:val="24"/>
            </w:rPr>
            <w:t xml:space="preserve"> ………………………………….</w:t>
          </w:r>
          <w:r w:rsidR="00616FDF" w:rsidRPr="0068424D">
            <w:rPr>
              <w:b/>
              <w:color w:val="0070C0"/>
              <w:sz w:val="24"/>
              <w:szCs w:val="24"/>
            </w:rPr>
            <w:tab/>
          </w:r>
          <w:r w:rsidR="00A75115" w:rsidRPr="0068424D">
            <w:rPr>
              <w:b/>
              <w:color w:val="0070C0"/>
              <w:sz w:val="24"/>
              <w:szCs w:val="24"/>
            </w:rPr>
            <w:t>5</w:t>
          </w:r>
        </w:p>
        <w:p w14:paraId="2FB4E6DA" w14:textId="77777777" w:rsidR="00AA65F3" w:rsidRPr="0068424D" w:rsidRDefault="001C5A3C" w:rsidP="003A5541">
          <w:pPr>
            <w:pStyle w:val="ListParagraph"/>
            <w:tabs>
              <w:tab w:val="right" w:leader="dot" w:pos="8222"/>
            </w:tabs>
            <w:rPr>
              <w:color w:val="0070C0"/>
              <w:sz w:val="24"/>
              <w:szCs w:val="24"/>
            </w:rPr>
          </w:pPr>
          <w:r w:rsidRPr="0068424D">
            <w:rPr>
              <w:color w:val="0070C0"/>
              <w:sz w:val="24"/>
              <w:szCs w:val="24"/>
            </w:rPr>
            <w:t xml:space="preserve">Division </w:t>
          </w:r>
          <w:r w:rsidR="005618AF" w:rsidRPr="0068424D">
            <w:rPr>
              <w:color w:val="0070C0"/>
              <w:sz w:val="24"/>
              <w:szCs w:val="24"/>
            </w:rPr>
            <w:t xml:space="preserve">1 - </w:t>
          </w:r>
          <w:r w:rsidR="00616FDF" w:rsidRPr="0068424D">
            <w:rPr>
              <w:color w:val="0070C0"/>
              <w:sz w:val="24"/>
              <w:szCs w:val="24"/>
            </w:rPr>
            <w:t>Membership………………………………….</w:t>
          </w:r>
          <w:r w:rsidR="00616FDF" w:rsidRPr="0068424D">
            <w:rPr>
              <w:color w:val="0070C0"/>
              <w:sz w:val="24"/>
              <w:szCs w:val="24"/>
            </w:rPr>
            <w:tab/>
          </w:r>
          <w:r w:rsidR="00A75115" w:rsidRPr="0068424D">
            <w:rPr>
              <w:color w:val="0070C0"/>
              <w:sz w:val="24"/>
              <w:szCs w:val="24"/>
            </w:rPr>
            <w:t>5</w:t>
          </w:r>
        </w:p>
        <w:p w14:paraId="4A08FFDA" w14:textId="77777777" w:rsidR="00AA65F3" w:rsidRPr="0068424D" w:rsidRDefault="00AA65F3" w:rsidP="003A5541">
          <w:pPr>
            <w:pStyle w:val="ListParagraph"/>
            <w:tabs>
              <w:tab w:val="right" w:leader="dot" w:pos="8222"/>
            </w:tabs>
            <w:rPr>
              <w:color w:val="0070C0"/>
              <w:sz w:val="24"/>
              <w:szCs w:val="24"/>
            </w:rPr>
          </w:pPr>
          <w:r w:rsidRPr="0068424D">
            <w:rPr>
              <w:color w:val="0070C0"/>
              <w:sz w:val="24"/>
              <w:szCs w:val="24"/>
            </w:rPr>
            <w:t xml:space="preserve">Division 2 </w:t>
          </w:r>
          <w:r w:rsidR="00B1717D" w:rsidRPr="0068424D">
            <w:rPr>
              <w:color w:val="0070C0"/>
              <w:sz w:val="24"/>
              <w:szCs w:val="24"/>
            </w:rPr>
            <w:t xml:space="preserve">- </w:t>
          </w:r>
          <w:r w:rsidRPr="0068424D">
            <w:rPr>
              <w:color w:val="0070C0"/>
              <w:sz w:val="24"/>
              <w:szCs w:val="24"/>
            </w:rPr>
            <w:t>Membership fees</w:t>
          </w:r>
          <w:r w:rsidR="001C5A3C" w:rsidRPr="0068424D">
            <w:rPr>
              <w:color w:val="0070C0"/>
              <w:sz w:val="24"/>
              <w:szCs w:val="24"/>
            </w:rPr>
            <w:t>………………………………….</w:t>
          </w:r>
          <w:r w:rsidR="00616FDF" w:rsidRPr="0068424D">
            <w:rPr>
              <w:color w:val="0070C0"/>
              <w:sz w:val="24"/>
              <w:szCs w:val="24"/>
            </w:rPr>
            <w:tab/>
          </w:r>
          <w:r w:rsidR="00A75115" w:rsidRPr="0068424D">
            <w:rPr>
              <w:color w:val="0070C0"/>
              <w:sz w:val="24"/>
              <w:szCs w:val="24"/>
            </w:rPr>
            <w:t>8</w:t>
          </w:r>
        </w:p>
        <w:p w14:paraId="564C330C" w14:textId="77777777" w:rsidR="001C5A3C" w:rsidRPr="0068424D" w:rsidRDefault="001C5A3C" w:rsidP="003A5541">
          <w:pPr>
            <w:pStyle w:val="ListParagraph"/>
            <w:tabs>
              <w:tab w:val="right" w:leader="dot" w:pos="8222"/>
            </w:tabs>
            <w:rPr>
              <w:color w:val="0070C0"/>
              <w:sz w:val="24"/>
              <w:szCs w:val="24"/>
            </w:rPr>
          </w:pPr>
          <w:r w:rsidRPr="0068424D">
            <w:rPr>
              <w:color w:val="0070C0"/>
              <w:sz w:val="24"/>
              <w:szCs w:val="24"/>
            </w:rPr>
            <w:t xml:space="preserve">Division 3 </w:t>
          </w:r>
          <w:r w:rsidR="00B1717D" w:rsidRPr="0068424D">
            <w:rPr>
              <w:color w:val="0070C0"/>
              <w:sz w:val="24"/>
              <w:szCs w:val="24"/>
            </w:rPr>
            <w:t xml:space="preserve">- </w:t>
          </w:r>
          <w:r w:rsidRPr="0068424D">
            <w:rPr>
              <w:color w:val="0070C0"/>
              <w:sz w:val="24"/>
              <w:szCs w:val="24"/>
            </w:rPr>
            <w:t>Register of Members</w:t>
          </w:r>
          <w:r w:rsidR="00616FDF" w:rsidRPr="0068424D">
            <w:rPr>
              <w:color w:val="0070C0"/>
              <w:sz w:val="24"/>
              <w:szCs w:val="24"/>
            </w:rPr>
            <w:tab/>
          </w:r>
          <w:r w:rsidR="004620E5" w:rsidRPr="0068424D">
            <w:rPr>
              <w:color w:val="0070C0"/>
              <w:sz w:val="24"/>
              <w:szCs w:val="24"/>
            </w:rPr>
            <w:t>9</w:t>
          </w:r>
        </w:p>
        <w:p w14:paraId="444F3FEE" w14:textId="77777777" w:rsidR="001C5A3C" w:rsidRPr="0068424D" w:rsidRDefault="001C5A3C" w:rsidP="003A5541">
          <w:pPr>
            <w:pStyle w:val="ListParagraph"/>
            <w:numPr>
              <w:ilvl w:val="0"/>
              <w:numId w:val="87"/>
            </w:numPr>
            <w:tabs>
              <w:tab w:val="right" w:leader="dot" w:pos="8222"/>
            </w:tabs>
            <w:rPr>
              <w:b/>
              <w:color w:val="0070C0"/>
              <w:sz w:val="24"/>
              <w:szCs w:val="24"/>
            </w:rPr>
          </w:pPr>
          <w:r w:rsidRPr="0068424D">
            <w:rPr>
              <w:b/>
              <w:color w:val="0070C0"/>
              <w:sz w:val="24"/>
              <w:szCs w:val="24"/>
            </w:rPr>
            <w:t xml:space="preserve">Part 4 Disciplinary Actions, Disputes &amp; Mediation </w:t>
          </w:r>
          <w:r w:rsidR="00616FDF" w:rsidRPr="0068424D">
            <w:rPr>
              <w:b/>
              <w:color w:val="0070C0"/>
              <w:sz w:val="24"/>
              <w:szCs w:val="24"/>
            </w:rPr>
            <w:tab/>
          </w:r>
          <w:r w:rsidR="004620E5" w:rsidRPr="0068424D">
            <w:rPr>
              <w:b/>
              <w:color w:val="0070C0"/>
              <w:sz w:val="24"/>
              <w:szCs w:val="24"/>
            </w:rPr>
            <w:t>9</w:t>
          </w:r>
        </w:p>
        <w:p w14:paraId="2F546EDE" w14:textId="77777777" w:rsidR="001C5A3C" w:rsidRPr="0068424D" w:rsidRDefault="001C5A3C" w:rsidP="003A5541">
          <w:pPr>
            <w:pStyle w:val="ListParagraph"/>
            <w:tabs>
              <w:tab w:val="right" w:leader="dot" w:pos="8222"/>
            </w:tabs>
            <w:rPr>
              <w:color w:val="0070C0"/>
              <w:sz w:val="24"/>
              <w:szCs w:val="24"/>
            </w:rPr>
          </w:pPr>
          <w:r w:rsidRPr="0068424D">
            <w:rPr>
              <w:color w:val="0070C0"/>
              <w:sz w:val="24"/>
              <w:szCs w:val="24"/>
            </w:rPr>
            <w:t>Division 1 – Terms used</w:t>
          </w:r>
          <w:r w:rsidR="00616FDF" w:rsidRPr="0068424D">
            <w:rPr>
              <w:color w:val="0070C0"/>
              <w:sz w:val="24"/>
              <w:szCs w:val="24"/>
            </w:rPr>
            <w:tab/>
          </w:r>
          <w:r w:rsidR="00A75115" w:rsidRPr="0068424D">
            <w:rPr>
              <w:color w:val="0070C0"/>
              <w:sz w:val="24"/>
              <w:szCs w:val="24"/>
            </w:rPr>
            <w:t>9</w:t>
          </w:r>
        </w:p>
        <w:p w14:paraId="552E1995" w14:textId="77777777" w:rsidR="001C5A3C" w:rsidRPr="0068424D" w:rsidRDefault="001C5A3C" w:rsidP="003A5541">
          <w:pPr>
            <w:pStyle w:val="ListParagraph"/>
            <w:tabs>
              <w:tab w:val="right" w:leader="dot" w:pos="8222"/>
            </w:tabs>
            <w:rPr>
              <w:color w:val="0070C0"/>
              <w:sz w:val="24"/>
              <w:szCs w:val="24"/>
            </w:rPr>
          </w:pPr>
          <w:r w:rsidRPr="0068424D">
            <w:rPr>
              <w:color w:val="0070C0"/>
              <w:sz w:val="24"/>
              <w:szCs w:val="24"/>
            </w:rPr>
            <w:t>Division 2 – Disciplinary Action</w:t>
          </w:r>
          <w:r w:rsidR="00616FDF" w:rsidRPr="0068424D">
            <w:rPr>
              <w:color w:val="0070C0"/>
              <w:sz w:val="24"/>
              <w:szCs w:val="24"/>
            </w:rPr>
            <w:tab/>
          </w:r>
          <w:r w:rsidR="00CC3F33" w:rsidRPr="0068424D">
            <w:rPr>
              <w:color w:val="0070C0"/>
              <w:sz w:val="24"/>
              <w:szCs w:val="24"/>
            </w:rPr>
            <w:t>10</w:t>
          </w:r>
        </w:p>
        <w:p w14:paraId="64984849" w14:textId="77777777" w:rsidR="00593B90" w:rsidRPr="0068424D" w:rsidRDefault="00593B90" w:rsidP="003A5541">
          <w:pPr>
            <w:pStyle w:val="ListParagraph"/>
            <w:tabs>
              <w:tab w:val="right" w:leader="dot" w:pos="8222"/>
            </w:tabs>
            <w:rPr>
              <w:color w:val="0070C0"/>
              <w:sz w:val="24"/>
              <w:szCs w:val="24"/>
            </w:rPr>
          </w:pPr>
          <w:r w:rsidRPr="0068424D">
            <w:rPr>
              <w:color w:val="0070C0"/>
              <w:sz w:val="24"/>
              <w:szCs w:val="24"/>
            </w:rPr>
            <w:t>Division 3 – Resolving Disputes</w:t>
          </w:r>
          <w:r w:rsidR="00616FDF" w:rsidRPr="0068424D">
            <w:rPr>
              <w:color w:val="0070C0"/>
              <w:sz w:val="24"/>
              <w:szCs w:val="24"/>
            </w:rPr>
            <w:tab/>
          </w:r>
          <w:r w:rsidR="002E602F" w:rsidRPr="0068424D">
            <w:rPr>
              <w:color w:val="0070C0"/>
              <w:sz w:val="24"/>
              <w:szCs w:val="24"/>
            </w:rPr>
            <w:t>1</w:t>
          </w:r>
          <w:r w:rsidR="004620E5" w:rsidRPr="0068424D">
            <w:rPr>
              <w:color w:val="0070C0"/>
              <w:sz w:val="24"/>
              <w:szCs w:val="24"/>
            </w:rPr>
            <w:t>3</w:t>
          </w:r>
        </w:p>
        <w:p w14:paraId="411A0C95" w14:textId="77777777" w:rsidR="00593B90" w:rsidRPr="0068424D" w:rsidRDefault="00593B90" w:rsidP="003A5541">
          <w:pPr>
            <w:pStyle w:val="ListParagraph"/>
            <w:tabs>
              <w:tab w:val="right" w:leader="dot" w:pos="8222"/>
            </w:tabs>
            <w:rPr>
              <w:color w:val="0070C0"/>
              <w:sz w:val="24"/>
              <w:szCs w:val="24"/>
            </w:rPr>
          </w:pPr>
          <w:r w:rsidRPr="0068424D">
            <w:rPr>
              <w:color w:val="0070C0"/>
              <w:sz w:val="24"/>
              <w:szCs w:val="24"/>
            </w:rPr>
            <w:t xml:space="preserve">Division </w:t>
          </w:r>
          <w:r w:rsidR="005618AF" w:rsidRPr="0068424D">
            <w:rPr>
              <w:color w:val="0070C0"/>
              <w:sz w:val="24"/>
              <w:szCs w:val="24"/>
            </w:rPr>
            <w:t>4 -</w:t>
          </w:r>
          <w:r w:rsidR="004620E5" w:rsidRPr="0068424D">
            <w:rPr>
              <w:color w:val="0070C0"/>
              <w:sz w:val="24"/>
              <w:szCs w:val="24"/>
            </w:rPr>
            <w:t xml:space="preserve"> </w:t>
          </w:r>
          <w:r w:rsidRPr="0068424D">
            <w:rPr>
              <w:color w:val="0070C0"/>
              <w:sz w:val="24"/>
              <w:szCs w:val="24"/>
            </w:rPr>
            <w:t>Mediation</w:t>
          </w:r>
          <w:r w:rsidR="00616FDF" w:rsidRPr="0068424D">
            <w:rPr>
              <w:color w:val="0070C0"/>
              <w:sz w:val="24"/>
              <w:szCs w:val="24"/>
            </w:rPr>
            <w:tab/>
            <w:t>1</w:t>
          </w:r>
          <w:r w:rsidR="004620E5" w:rsidRPr="0068424D">
            <w:rPr>
              <w:color w:val="0070C0"/>
              <w:sz w:val="24"/>
              <w:szCs w:val="24"/>
            </w:rPr>
            <w:t>5</w:t>
          </w:r>
        </w:p>
        <w:p w14:paraId="1F6197D5" w14:textId="77777777" w:rsidR="00593B90" w:rsidRPr="0068424D" w:rsidRDefault="00593B90" w:rsidP="003A5541">
          <w:pPr>
            <w:pStyle w:val="ListParagraph"/>
            <w:numPr>
              <w:ilvl w:val="0"/>
              <w:numId w:val="87"/>
            </w:numPr>
            <w:tabs>
              <w:tab w:val="right" w:leader="dot" w:pos="8222"/>
            </w:tabs>
            <w:rPr>
              <w:b/>
              <w:color w:val="0070C0"/>
              <w:sz w:val="24"/>
              <w:szCs w:val="24"/>
            </w:rPr>
          </w:pPr>
          <w:r w:rsidRPr="0068424D">
            <w:rPr>
              <w:b/>
              <w:color w:val="0070C0"/>
              <w:sz w:val="24"/>
              <w:szCs w:val="24"/>
            </w:rPr>
            <w:t>P</w:t>
          </w:r>
          <w:r w:rsidR="00144BB2" w:rsidRPr="0068424D">
            <w:rPr>
              <w:b/>
              <w:color w:val="0070C0"/>
              <w:sz w:val="24"/>
              <w:szCs w:val="24"/>
            </w:rPr>
            <w:t>art</w:t>
          </w:r>
          <w:r w:rsidRPr="0068424D">
            <w:rPr>
              <w:b/>
              <w:color w:val="0070C0"/>
              <w:sz w:val="24"/>
              <w:szCs w:val="24"/>
            </w:rPr>
            <w:t xml:space="preserve"> 5 — C</w:t>
          </w:r>
          <w:r w:rsidR="00144BB2" w:rsidRPr="0068424D">
            <w:rPr>
              <w:b/>
              <w:color w:val="0070C0"/>
              <w:sz w:val="24"/>
              <w:szCs w:val="24"/>
            </w:rPr>
            <w:t>ommittee</w:t>
          </w:r>
          <w:r w:rsidRPr="0068424D">
            <w:rPr>
              <w:b/>
              <w:color w:val="0070C0"/>
              <w:sz w:val="24"/>
              <w:szCs w:val="24"/>
            </w:rPr>
            <w:t xml:space="preserve"> </w:t>
          </w:r>
          <w:r w:rsidR="00616FDF" w:rsidRPr="0068424D">
            <w:rPr>
              <w:b/>
              <w:color w:val="0070C0"/>
              <w:sz w:val="24"/>
              <w:szCs w:val="24"/>
            </w:rPr>
            <w:tab/>
          </w:r>
          <w:r w:rsidR="002E602F" w:rsidRPr="0068424D">
            <w:rPr>
              <w:b/>
              <w:color w:val="0070C0"/>
              <w:sz w:val="24"/>
              <w:szCs w:val="24"/>
            </w:rPr>
            <w:t>1</w:t>
          </w:r>
          <w:r w:rsidR="004620E5" w:rsidRPr="0068424D">
            <w:rPr>
              <w:b/>
              <w:color w:val="0070C0"/>
              <w:sz w:val="24"/>
              <w:szCs w:val="24"/>
            </w:rPr>
            <w:t>6</w:t>
          </w:r>
        </w:p>
        <w:p w14:paraId="7E0A88D6" w14:textId="77777777" w:rsidR="00593B90" w:rsidRPr="0068424D" w:rsidRDefault="00593B90" w:rsidP="003A5541">
          <w:pPr>
            <w:pStyle w:val="ListParagraph"/>
            <w:tabs>
              <w:tab w:val="right" w:leader="dot" w:pos="8222"/>
            </w:tabs>
            <w:rPr>
              <w:color w:val="0070C0"/>
              <w:sz w:val="24"/>
              <w:szCs w:val="24"/>
            </w:rPr>
          </w:pPr>
          <w:r w:rsidRPr="0068424D">
            <w:rPr>
              <w:color w:val="0070C0"/>
              <w:sz w:val="24"/>
              <w:szCs w:val="24"/>
            </w:rPr>
            <w:t xml:space="preserve">Division 1 </w:t>
          </w:r>
          <w:r w:rsidR="004620E5" w:rsidRPr="0068424D">
            <w:rPr>
              <w:color w:val="0070C0"/>
              <w:sz w:val="24"/>
              <w:szCs w:val="24"/>
            </w:rPr>
            <w:t>-</w:t>
          </w:r>
          <w:r w:rsidRPr="0068424D">
            <w:rPr>
              <w:color w:val="0070C0"/>
              <w:sz w:val="24"/>
              <w:szCs w:val="24"/>
            </w:rPr>
            <w:t xml:space="preserve"> Powers of Committee</w:t>
          </w:r>
          <w:r w:rsidR="00616FDF" w:rsidRPr="0068424D">
            <w:rPr>
              <w:color w:val="0070C0"/>
              <w:sz w:val="24"/>
              <w:szCs w:val="24"/>
            </w:rPr>
            <w:tab/>
            <w:t>1</w:t>
          </w:r>
          <w:r w:rsidR="004620E5" w:rsidRPr="0068424D">
            <w:rPr>
              <w:color w:val="0070C0"/>
              <w:sz w:val="24"/>
              <w:szCs w:val="24"/>
            </w:rPr>
            <w:t>6</w:t>
          </w:r>
        </w:p>
        <w:p w14:paraId="75307E5D" w14:textId="77777777" w:rsidR="00593B90" w:rsidRPr="0068424D" w:rsidRDefault="00593B90" w:rsidP="003A5541">
          <w:pPr>
            <w:pStyle w:val="ListParagraph"/>
            <w:tabs>
              <w:tab w:val="right" w:leader="dot" w:pos="8222"/>
            </w:tabs>
            <w:rPr>
              <w:color w:val="0070C0"/>
              <w:sz w:val="24"/>
              <w:szCs w:val="24"/>
            </w:rPr>
          </w:pPr>
          <w:r w:rsidRPr="0068424D">
            <w:rPr>
              <w:color w:val="0070C0"/>
              <w:sz w:val="24"/>
              <w:szCs w:val="24"/>
            </w:rPr>
            <w:t xml:space="preserve">Division 2 </w:t>
          </w:r>
          <w:r w:rsidR="004620E5" w:rsidRPr="0068424D">
            <w:rPr>
              <w:color w:val="0070C0"/>
              <w:sz w:val="24"/>
              <w:szCs w:val="24"/>
            </w:rPr>
            <w:t xml:space="preserve">- </w:t>
          </w:r>
          <w:r w:rsidRPr="0068424D">
            <w:rPr>
              <w:color w:val="0070C0"/>
              <w:sz w:val="24"/>
              <w:szCs w:val="24"/>
            </w:rPr>
            <w:t>Composition of Committee and duties of members</w:t>
          </w:r>
          <w:r w:rsidR="00921ADB" w:rsidRPr="0068424D">
            <w:rPr>
              <w:color w:val="0070C0"/>
              <w:sz w:val="24"/>
              <w:szCs w:val="24"/>
            </w:rPr>
            <w:t xml:space="preserve"> </w:t>
          </w:r>
          <w:r w:rsidR="002A2CD9" w:rsidRPr="0068424D">
            <w:rPr>
              <w:color w:val="0070C0"/>
              <w:sz w:val="24"/>
              <w:szCs w:val="24"/>
            </w:rPr>
            <w:tab/>
          </w:r>
          <w:r w:rsidR="00921ADB" w:rsidRPr="0068424D">
            <w:rPr>
              <w:color w:val="0070C0"/>
              <w:sz w:val="24"/>
              <w:szCs w:val="24"/>
            </w:rPr>
            <w:t>1</w:t>
          </w:r>
          <w:r w:rsidR="004620E5" w:rsidRPr="0068424D">
            <w:rPr>
              <w:color w:val="0070C0"/>
              <w:sz w:val="24"/>
              <w:szCs w:val="24"/>
            </w:rPr>
            <w:t>6</w:t>
          </w:r>
        </w:p>
        <w:p w14:paraId="606CA31B" w14:textId="77777777" w:rsidR="00921ADB" w:rsidRPr="0068424D" w:rsidRDefault="00921ADB" w:rsidP="003A5541">
          <w:pPr>
            <w:pStyle w:val="ListParagraph"/>
            <w:tabs>
              <w:tab w:val="right" w:leader="dot" w:pos="8222"/>
            </w:tabs>
            <w:rPr>
              <w:color w:val="0070C0"/>
              <w:sz w:val="24"/>
              <w:szCs w:val="24"/>
            </w:rPr>
          </w:pPr>
          <w:r w:rsidRPr="0068424D">
            <w:rPr>
              <w:color w:val="0070C0"/>
              <w:sz w:val="24"/>
              <w:szCs w:val="24"/>
            </w:rPr>
            <w:t xml:space="preserve">Division 3 – Election of Committee members and tenure of office </w:t>
          </w:r>
          <w:r w:rsidRPr="0068424D">
            <w:rPr>
              <w:color w:val="0070C0"/>
              <w:sz w:val="24"/>
              <w:szCs w:val="24"/>
            </w:rPr>
            <w:tab/>
          </w:r>
          <w:r w:rsidR="00EF3A46">
            <w:rPr>
              <w:color w:val="0070C0"/>
              <w:sz w:val="24"/>
              <w:szCs w:val="24"/>
            </w:rPr>
            <w:t>20</w:t>
          </w:r>
        </w:p>
        <w:p w14:paraId="42BA1D3F" w14:textId="77777777" w:rsidR="008D0497" w:rsidRPr="0068424D" w:rsidRDefault="008D0497" w:rsidP="003A5541">
          <w:pPr>
            <w:pStyle w:val="ListParagraph"/>
            <w:tabs>
              <w:tab w:val="right" w:leader="dot" w:pos="8222"/>
            </w:tabs>
            <w:rPr>
              <w:color w:val="0070C0"/>
              <w:sz w:val="24"/>
              <w:szCs w:val="24"/>
            </w:rPr>
          </w:pPr>
          <w:r w:rsidRPr="0068424D">
            <w:rPr>
              <w:color w:val="0070C0"/>
              <w:sz w:val="24"/>
              <w:szCs w:val="24"/>
            </w:rPr>
            <w:t>Division 4 – Committee Meetings</w:t>
          </w:r>
          <w:r w:rsidR="002E602F" w:rsidRPr="0068424D">
            <w:rPr>
              <w:color w:val="0070C0"/>
              <w:sz w:val="24"/>
              <w:szCs w:val="24"/>
            </w:rPr>
            <w:tab/>
            <w:t>2</w:t>
          </w:r>
          <w:r w:rsidR="00EF3A46">
            <w:rPr>
              <w:color w:val="0070C0"/>
              <w:sz w:val="24"/>
              <w:szCs w:val="24"/>
            </w:rPr>
            <w:t>4</w:t>
          </w:r>
        </w:p>
        <w:p w14:paraId="7900DCF0" w14:textId="77777777" w:rsidR="008D0497" w:rsidRPr="0068424D" w:rsidRDefault="008D0497" w:rsidP="003A5541">
          <w:pPr>
            <w:pStyle w:val="ListParagraph"/>
            <w:tabs>
              <w:tab w:val="right" w:leader="dot" w:pos="8222"/>
            </w:tabs>
            <w:rPr>
              <w:color w:val="0070C0"/>
              <w:sz w:val="24"/>
              <w:szCs w:val="24"/>
            </w:rPr>
          </w:pPr>
          <w:r w:rsidRPr="0068424D">
            <w:rPr>
              <w:color w:val="0070C0"/>
              <w:sz w:val="24"/>
              <w:szCs w:val="24"/>
            </w:rPr>
            <w:t>Division 5 – Subcommittees and subsidiary offices</w:t>
          </w:r>
          <w:r w:rsidR="00326BB3" w:rsidRPr="0068424D">
            <w:rPr>
              <w:color w:val="0070C0"/>
              <w:sz w:val="24"/>
              <w:szCs w:val="24"/>
            </w:rPr>
            <w:tab/>
          </w:r>
          <w:r w:rsidR="002E602F" w:rsidRPr="0068424D">
            <w:rPr>
              <w:color w:val="0070C0"/>
              <w:sz w:val="24"/>
              <w:szCs w:val="24"/>
            </w:rPr>
            <w:t>2</w:t>
          </w:r>
          <w:r w:rsidR="00EF3A46">
            <w:rPr>
              <w:color w:val="0070C0"/>
              <w:sz w:val="24"/>
              <w:szCs w:val="24"/>
            </w:rPr>
            <w:t>7</w:t>
          </w:r>
        </w:p>
        <w:p w14:paraId="3128E856" w14:textId="77777777" w:rsidR="008D0497" w:rsidRPr="0068424D" w:rsidRDefault="008D0497" w:rsidP="003A5541">
          <w:pPr>
            <w:pStyle w:val="ListParagraph"/>
            <w:numPr>
              <w:ilvl w:val="0"/>
              <w:numId w:val="87"/>
            </w:numPr>
            <w:tabs>
              <w:tab w:val="right" w:leader="dot" w:pos="8222"/>
            </w:tabs>
            <w:rPr>
              <w:b/>
              <w:color w:val="0070C0"/>
              <w:sz w:val="24"/>
              <w:szCs w:val="24"/>
            </w:rPr>
          </w:pPr>
          <w:r w:rsidRPr="0068424D">
            <w:rPr>
              <w:b/>
              <w:color w:val="0070C0"/>
              <w:sz w:val="24"/>
              <w:szCs w:val="24"/>
            </w:rPr>
            <w:t>Part 6 – General Meetings of Association</w:t>
          </w:r>
          <w:r w:rsidR="002E602F" w:rsidRPr="0068424D">
            <w:rPr>
              <w:b/>
              <w:color w:val="0070C0"/>
              <w:sz w:val="24"/>
              <w:szCs w:val="24"/>
            </w:rPr>
            <w:tab/>
            <w:t>2</w:t>
          </w:r>
          <w:r w:rsidR="00EF3A46">
            <w:rPr>
              <w:b/>
              <w:color w:val="0070C0"/>
              <w:sz w:val="24"/>
              <w:szCs w:val="24"/>
            </w:rPr>
            <w:t>8</w:t>
          </w:r>
        </w:p>
        <w:p w14:paraId="0965FC8B" w14:textId="77777777" w:rsidR="001C5A3C" w:rsidRPr="0068424D" w:rsidRDefault="00326BB3" w:rsidP="003A5541">
          <w:pPr>
            <w:pStyle w:val="ListParagraph"/>
            <w:numPr>
              <w:ilvl w:val="0"/>
              <w:numId w:val="87"/>
            </w:numPr>
            <w:tabs>
              <w:tab w:val="right" w:leader="dot" w:pos="8222"/>
            </w:tabs>
            <w:rPr>
              <w:b/>
              <w:color w:val="0070C0"/>
              <w:sz w:val="24"/>
              <w:szCs w:val="24"/>
            </w:rPr>
          </w:pPr>
          <w:r w:rsidRPr="0068424D">
            <w:rPr>
              <w:b/>
              <w:color w:val="0070C0"/>
              <w:sz w:val="24"/>
              <w:szCs w:val="24"/>
            </w:rPr>
            <w:t>Part 7 – Financial Matters</w:t>
          </w:r>
          <w:r w:rsidR="002E602F" w:rsidRPr="0068424D">
            <w:rPr>
              <w:b/>
              <w:color w:val="0070C0"/>
              <w:sz w:val="24"/>
              <w:szCs w:val="24"/>
            </w:rPr>
            <w:tab/>
            <w:t>3</w:t>
          </w:r>
          <w:r w:rsidR="00EF3A46">
            <w:rPr>
              <w:b/>
              <w:color w:val="0070C0"/>
              <w:sz w:val="24"/>
              <w:szCs w:val="24"/>
            </w:rPr>
            <w:t>5</w:t>
          </w:r>
        </w:p>
        <w:p w14:paraId="2896170C" w14:textId="77777777" w:rsidR="00326BB3" w:rsidRPr="0068424D" w:rsidRDefault="00326BB3" w:rsidP="003A5541">
          <w:pPr>
            <w:pStyle w:val="ListParagraph"/>
            <w:numPr>
              <w:ilvl w:val="0"/>
              <w:numId w:val="87"/>
            </w:numPr>
            <w:tabs>
              <w:tab w:val="right" w:leader="dot" w:pos="8222"/>
            </w:tabs>
            <w:rPr>
              <w:b/>
              <w:color w:val="0070C0"/>
              <w:sz w:val="24"/>
              <w:szCs w:val="24"/>
            </w:rPr>
          </w:pPr>
          <w:r w:rsidRPr="0068424D">
            <w:rPr>
              <w:b/>
              <w:color w:val="0070C0"/>
              <w:sz w:val="24"/>
              <w:szCs w:val="24"/>
            </w:rPr>
            <w:t xml:space="preserve">Part </w:t>
          </w:r>
          <w:r w:rsidR="005618AF" w:rsidRPr="0068424D">
            <w:rPr>
              <w:b/>
              <w:color w:val="0070C0"/>
              <w:sz w:val="24"/>
              <w:szCs w:val="24"/>
            </w:rPr>
            <w:t>8 -</w:t>
          </w:r>
          <w:r w:rsidRPr="0068424D">
            <w:rPr>
              <w:b/>
              <w:color w:val="0070C0"/>
              <w:sz w:val="24"/>
              <w:szCs w:val="24"/>
            </w:rPr>
            <w:t xml:space="preserve"> General Matters</w:t>
          </w:r>
          <w:r w:rsidRPr="0068424D">
            <w:rPr>
              <w:b/>
              <w:color w:val="0070C0"/>
              <w:sz w:val="24"/>
              <w:szCs w:val="24"/>
            </w:rPr>
            <w:tab/>
          </w:r>
          <w:r w:rsidR="002E602F" w:rsidRPr="0068424D">
            <w:rPr>
              <w:b/>
              <w:color w:val="0070C0"/>
              <w:sz w:val="24"/>
              <w:szCs w:val="24"/>
            </w:rPr>
            <w:t>3</w:t>
          </w:r>
          <w:r w:rsidR="00EF3A46">
            <w:rPr>
              <w:b/>
              <w:color w:val="0070C0"/>
              <w:sz w:val="24"/>
              <w:szCs w:val="24"/>
            </w:rPr>
            <w:t>6</w:t>
          </w:r>
        </w:p>
        <w:p w14:paraId="20FEE3D4" w14:textId="77777777" w:rsidR="00062987" w:rsidRPr="0068424D" w:rsidRDefault="00062987" w:rsidP="003A5541">
          <w:pPr>
            <w:pStyle w:val="ListParagraph"/>
            <w:tabs>
              <w:tab w:val="right" w:leader="dot" w:pos="8222"/>
            </w:tabs>
            <w:rPr>
              <w:b/>
              <w:color w:val="0070C0"/>
              <w:sz w:val="24"/>
              <w:szCs w:val="24"/>
            </w:rPr>
          </w:pPr>
          <w:r w:rsidRPr="0068424D">
            <w:rPr>
              <w:b/>
              <w:color w:val="0070C0"/>
              <w:sz w:val="24"/>
              <w:szCs w:val="24"/>
            </w:rPr>
            <w:t>APPENDIX</w:t>
          </w:r>
          <w:r w:rsidRPr="0068424D">
            <w:rPr>
              <w:b/>
              <w:color w:val="0070C0"/>
              <w:sz w:val="24"/>
              <w:szCs w:val="24"/>
            </w:rPr>
            <w:tab/>
            <w:t>4</w:t>
          </w:r>
          <w:r w:rsidR="00EF3A46">
            <w:rPr>
              <w:b/>
              <w:color w:val="0070C0"/>
              <w:sz w:val="24"/>
              <w:szCs w:val="24"/>
            </w:rPr>
            <w:t>1</w:t>
          </w:r>
        </w:p>
        <w:p w14:paraId="6D7705E4" w14:textId="77777777" w:rsidR="00FA255D" w:rsidRDefault="00FA255D" w:rsidP="003A5541">
          <w:pPr>
            <w:rPr>
              <w:rFonts w:asciiTheme="majorHAnsi" w:eastAsiaTheme="majorEastAsia" w:hAnsiTheme="majorHAnsi" w:cstheme="majorBidi"/>
              <w:b/>
              <w:bCs/>
              <w:color w:val="365F91" w:themeColor="accent1" w:themeShade="BF"/>
              <w:sz w:val="28"/>
              <w:szCs w:val="28"/>
            </w:rPr>
          </w:pPr>
        </w:p>
        <w:p w14:paraId="0A29FFC8" w14:textId="77777777" w:rsidR="00FF328E" w:rsidRPr="00F75C3A" w:rsidRDefault="00062987" w:rsidP="003A5541">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Content>
    </w:sdt>
    <w:p w14:paraId="08464A31" w14:textId="77777777" w:rsidR="006F4E40" w:rsidRPr="00E6646F" w:rsidRDefault="00594835" w:rsidP="003A5541">
      <w:pPr>
        <w:pStyle w:val="Heading1"/>
        <w:spacing w:before="0"/>
        <w:jc w:val="center"/>
      </w:pPr>
      <w:r w:rsidRPr="00E6646F">
        <w:lastRenderedPageBreak/>
        <w:t xml:space="preserve">RULES </w:t>
      </w:r>
      <w:r w:rsidR="0064145A">
        <w:t>of the ASSOCIATION</w:t>
      </w:r>
    </w:p>
    <w:p w14:paraId="0B98E590" w14:textId="77777777" w:rsidR="00F141DA" w:rsidRPr="00BE7C7D" w:rsidRDefault="00F141DA" w:rsidP="003A5541">
      <w:pPr>
        <w:autoSpaceDE w:val="0"/>
        <w:autoSpaceDN w:val="0"/>
        <w:adjustRightInd w:val="0"/>
        <w:spacing w:after="0" w:line="240" w:lineRule="auto"/>
        <w:rPr>
          <w:rFonts w:cstheme="minorHAnsi"/>
          <w:color w:val="000000" w:themeColor="text1"/>
          <w:sz w:val="20"/>
          <w:szCs w:val="20"/>
        </w:rPr>
      </w:pPr>
    </w:p>
    <w:p w14:paraId="03AB7BCA" w14:textId="77777777" w:rsidR="005F2822" w:rsidRPr="005F2822" w:rsidRDefault="005F2822" w:rsidP="003A5541">
      <w:pPr>
        <w:pStyle w:val="Heading3"/>
        <w:rPr>
          <w:sz w:val="24"/>
          <w:szCs w:val="24"/>
        </w:rPr>
      </w:pPr>
      <w:r w:rsidRPr="005F2822">
        <w:rPr>
          <w:sz w:val="24"/>
          <w:szCs w:val="24"/>
        </w:rPr>
        <w:t>Name of the Association</w:t>
      </w:r>
    </w:p>
    <w:p w14:paraId="64B8A9E1" w14:textId="77777777" w:rsidR="005F2822" w:rsidRDefault="00F141DA" w:rsidP="003A5541">
      <w:pPr>
        <w:pStyle w:val="ListParagraph"/>
        <w:autoSpaceDE w:val="0"/>
        <w:autoSpaceDN w:val="0"/>
        <w:adjustRightInd w:val="0"/>
        <w:spacing w:after="0" w:line="240" w:lineRule="auto"/>
        <w:ind w:left="644"/>
        <w:rPr>
          <w:rFonts w:cs="Arial"/>
          <w:sz w:val="24"/>
          <w:szCs w:val="24"/>
        </w:rPr>
      </w:pPr>
      <w:r w:rsidRPr="00CF624D">
        <w:rPr>
          <w:rFonts w:cs="Arial"/>
          <w:sz w:val="24"/>
          <w:szCs w:val="24"/>
        </w:rPr>
        <w:t>The name of the Association is Esperance Sonshine Broadcasters Inc</w:t>
      </w:r>
    </w:p>
    <w:p w14:paraId="1B5A111B" w14:textId="77777777" w:rsidR="00BE7C7D" w:rsidRPr="00BE7C7D" w:rsidRDefault="00BE7C7D" w:rsidP="003A5541">
      <w:pPr>
        <w:pStyle w:val="ListParagraph"/>
        <w:autoSpaceDE w:val="0"/>
        <w:autoSpaceDN w:val="0"/>
        <w:adjustRightInd w:val="0"/>
        <w:spacing w:after="0" w:line="240" w:lineRule="auto"/>
        <w:ind w:left="646"/>
        <w:contextualSpacing w:val="0"/>
        <w:rPr>
          <w:rFonts w:cs="Arial"/>
          <w:sz w:val="20"/>
          <w:szCs w:val="20"/>
        </w:rPr>
      </w:pPr>
    </w:p>
    <w:p w14:paraId="694EEFA7" w14:textId="77777777" w:rsidR="005F2822" w:rsidRDefault="005F2822" w:rsidP="003A5541">
      <w:pPr>
        <w:pStyle w:val="Heading3"/>
        <w:rPr>
          <w:sz w:val="24"/>
          <w:szCs w:val="24"/>
        </w:rPr>
      </w:pPr>
      <w:r w:rsidRPr="005F2822">
        <w:rPr>
          <w:sz w:val="24"/>
          <w:szCs w:val="24"/>
        </w:rPr>
        <w:t>Objects of the Association</w:t>
      </w:r>
    </w:p>
    <w:p w14:paraId="144CD860" w14:textId="77777777" w:rsidR="0068424D" w:rsidRPr="00BE7C7D" w:rsidRDefault="0068424D" w:rsidP="003A5541">
      <w:pPr>
        <w:spacing w:after="0" w:line="240" w:lineRule="auto"/>
        <w:rPr>
          <w:sz w:val="20"/>
          <w:szCs w:val="20"/>
        </w:rPr>
      </w:pPr>
    </w:p>
    <w:p w14:paraId="63159445" w14:textId="77777777" w:rsidR="00F141DA" w:rsidRPr="00CF624D" w:rsidRDefault="00F141DA" w:rsidP="003A5541">
      <w:pPr>
        <w:pStyle w:val="ListParagraph"/>
        <w:autoSpaceDE w:val="0"/>
        <w:autoSpaceDN w:val="0"/>
        <w:adjustRightInd w:val="0"/>
        <w:spacing w:after="0" w:line="240" w:lineRule="auto"/>
        <w:ind w:left="644"/>
        <w:rPr>
          <w:rFonts w:ascii="Arial" w:hAnsi="Arial" w:cs="Arial"/>
          <w:sz w:val="20"/>
          <w:szCs w:val="20"/>
        </w:rPr>
      </w:pPr>
      <w:r w:rsidRPr="00CF624D">
        <w:rPr>
          <w:rFonts w:cs="Arial"/>
          <w:sz w:val="24"/>
          <w:szCs w:val="24"/>
        </w:rPr>
        <w:t xml:space="preserve">The objects of the Association are:   </w:t>
      </w:r>
    </w:p>
    <w:p w14:paraId="4DE5FA26" w14:textId="77777777" w:rsidR="00F141DA" w:rsidRPr="00CF624D" w:rsidRDefault="00F141DA" w:rsidP="003A5541">
      <w:pPr>
        <w:pStyle w:val="ListParagraph"/>
        <w:numPr>
          <w:ilvl w:val="0"/>
          <w:numId w:val="84"/>
        </w:numPr>
        <w:rPr>
          <w:sz w:val="24"/>
          <w:szCs w:val="24"/>
        </w:rPr>
      </w:pPr>
      <w:r w:rsidRPr="00CF624D">
        <w:rPr>
          <w:sz w:val="24"/>
          <w:szCs w:val="24"/>
        </w:rPr>
        <w:t>To establish, acquire and operate a</w:t>
      </w:r>
      <w:r w:rsidR="00281A77">
        <w:rPr>
          <w:sz w:val="24"/>
          <w:szCs w:val="24"/>
        </w:rPr>
        <w:t xml:space="preserve"> </w:t>
      </w:r>
      <w:r w:rsidRPr="00CF624D">
        <w:rPr>
          <w:sz w:val="24"/>
          <w:szCs w:val="24"/>
        </w:rPr>
        <w:t>Community Radio Station</w:t>
      </w:r>
      <w:r w:rsidR="00281A77" w:rsidRPr="00281A77">
        <w:rPr>
          <w:color w:val="00B050"/>
          <w:sz w:val="24"/>
          <w:szCs w:val="24"/>
        </w:rPr>
        <w:t xml:space="preserve"> based on Christian principles</w:t>
      </w:r>
      <w:r w:rsidR="00281A77">
        <w:rPr>
          <w:sz w:val="24"/>
          <w:szCs w:val="24"/>
        </w:rPr>
        <w:t>,</w:t>
      </w:r>
      <w:r w:rsidRPr="00CF624D">
        <w:rPr>
          <w:sz w:val="24"/>
          <w:szCs w:val="24"/>
        </w:rPr>
        <w:t xml:space="preserve"> to broadcast quality music, items of general interest and news for the enjoyment</w:t>
      </w:r>
      <w:r w:rsidR="00281A77">
        <w:rPr>
          <w:sz w:val="24"/>
          <w:szCs w:val="24"/>
        </w:rPr>
        <w:t xml:space="preserve">, </w:t>
      </w:r>
      <w:r w:rsidR="00281A77" w:rsidRPr="00281A77">
        <w:rPr>
          <w:color w:val="00B050"/>
          <w:sz w:val="24"/>
          <w:szCs w:val="24"/>
        </w:rPr>
        <w:t>encouragement</w:t>
      </w:r>
      <w:r w:rsidRPr="00CF624D">
        <w:rPr>
          <w:sz w:val="24"/>
          <w:szCs w:val="24"/>
        </w:rPr>
        <w:t xml:space="preserve"> and the wellbeing of the Esperance and surrounding regional community.</w:t>
      </w:r>
    </w:p>
    <w:p w14:paraId="0ABA70E7" w14:textId="77777777" w:rsidR="00F141DA" w:rsidRPr="00CF624D" w:rsidRDefault="00F141DA" w:rsidP="003A5541">
      <w:pPr>
        <w:pStyle w:val="ListParagraph"/>
        <w:numPr>
          <w:ilvl w:val="0"/>
          <w:numId w:val="84"/>
        </w:numPr>
        <w:rPr>
          <w:sz w:val="24"/>
          <w:szCs w:val="24"/>
        </w:rPr>
      </w:pPr>
      <w:r w:rsidRPr="00CF624D">
        <w:rPr>
          <w:sz w:val="24"/>
          <w:szCs w:val="24"/>
        </w:rPr>
        <w:t>To encourage the appreciation</w:t>
      </w:r>
      <w:del w:id="1" w:author="Author">
        <w:r w:rsidRPr="00CF624D" w:rsidDel="000E151E">
          <w:rPr>
            <w:sz w:val="24"/>
            <w:szCs w:val="24"/>
          </w:rPr>
          <w:delText xml:space="preserve"> </w:delText>
        </w:r>
      </w:del>
      <w:r w:rsidRPr="00CF624D">
        <w:rPr>
          <w:sz w:val="24"/>
          <w:szCs w:val="24"/>
        </w:rPr>
        <w:t xml:space="preserve"> of </w:t>
      </w:r>
      <w:r w:rsidRPr="00281A77">
        <w:rPr>
          <w:strike/>
          <w:color w:val="00B050"/>
          <w:sz w:val="24"/>
          <w:szCs w:val="24"/>
        </w:rPr>
        <w:t>mora</w:t>
      </w:r>
      <w:r w:rsidR="00281A77" w:rsidRPr="00281A77">
        <w:rPr>
          <w:strike/>
          <w:color w:val="00B050"/>
          <w:sz w:val="24"/>
          <w:szCs w:val="24"/>
        </w:rPr>
        <w:t>l</w:t>
      </w:r>
      <w:r w:rsidR="00281A77">
        <w:rPr>
          <w:sz w:val="24"/>
          <w:szCs w:val="24"/>
        </w:rPr>
        <w:t>,</w:t>
      </w:r>
      <w:r w:rsidR="00281A77" w:rsidRPr="00281A77">
        <w:rPr>
          <w:color w:val="00B050"/>
          <w:sz w:val="24"/>
          <w:szCs w:val="24"/>
        </w:rPr>
        <w:t xml:space="preserve"> compassionate</w:t>
      </w:r>
      <w:r w:rsidRPr="00281A77">
        <w:rPr>
          <w:color w:val="00B050"/>
          <w:sz w:val="24"/>
          <w:szCs w:val="24"/>
        </w:rPr>
        <w:t xml:space="preserve"> </w:t>
      </w:r>
      <w:r w:rsidRPr="00CF624D">
        <w:rPr>
          <w:sz w:val="24"/>
          <w:szCs w:val="24"/>
        </w:rPr>
        <w:t xml:space="preserve">and Christian values and to promote </w:t>
      </w:r>
      <w:r w:rsidR="00281A77" w:rsidRPr="00281A77">
        <w:rPr>
          <w:color w:val="00B050"/>
          <w:sz w:val="24"/>
          <w:szCs w:val="24"/>
        </w:rPr>
        <w:t xml:space="preserve">and advance </w:t>
      </w:r>
      <w:r w:rsidR="00281A77">
        <w:rPr>
          <w:sz w:val="24"/>
          <w:szCs w:val="24"/>
        </w:rPr>
        <w:t>a compassionate culture, and</w:t>
      </w:r>
      <w:r w:rsidRPr="00CF624D">
        <w:rPr>
          <w:sz w:val="24"/>
          <w:szCs w:val="24"/>
        </w:rPr>
        <w:t xml:space="preserve"> community interests as will be for the common good.</w:t>
      </w:r>
    </w:p>
    <w:p w14:paraId="2D8A1361" w14:textId="77777777" w:rsidR="00F141DA" w:rsidRPr="00CF624D" w:rsidRDefault="00F141DA" w:rsidP="003A5541">
      <w:pPr>
        <w:pStyle w:val="ListParagraph"/>
        <w:numPr>
          <w:ilvl w:val="0"/>
          <w:numId w:val="84"/>
        </w:numPr>
        <w:rPr>
          <w:sz w:val="24"/>
          <w:szCs w:val="24"/>
        </w:rPr>
      </w:pPr>
      <w:r w:rsidRPr="00CF624D">
        <w:rPr>
          <w:sz w:val="24"/>
          <w:szCs w:val="24"/>
        </w:rPr>
        <w:t xml:space="preserve">To apply for and hold licences under the provisions of the </w:t>
      </w:r>
      <w:r w:rsidRPr="00375045">
        <w:rPr>
          <w:strike/>
          <w:color w:val="00B050"/>
          <w:sz w:val="24"/>
          <w:szCs w:val="24"/>
        </w:rPr>
        <w:t>Federal Radio Communications</w:t>
      </w:r>
      <w:r w:rsidR="00375045" w:rsidRPr="00375045">
        <w:rPr>
          <w:rFonts w:ascii="Arial" w:hAnsi="Arial" w:cs="Arial"/>
          <w:b/>
          <w:bCs/>
          <w:color w:val="00B050"/>
          <w:sz w:val="21"/>
          <w:szCs w:val="21"/>
          <w:shd w:val="clear" w:color="auto" w:fill="FFFFFF"/>
        </w:rPr>
        <w:t xml:space="preserve"> </w:t>
      </w:r>
      <w:r w:rsidR="00375045" w:rsidRPr="00375045">
        <w:rPr>
          <w:color w:val="00B050"/>
          <w:sz w:val="24"/>
          <w:szCs w:val="24"/>
        </w:rPr>
        <w:t>Australian Communications and Media Authority (ACMA) </w:t>
      </w:r>
      <w:r w:rsidRPr="00CF624D">
        <w:rPr>
          <w:sz w:val="24"/>
          <w:szCs w:val="24"/>
        </w:rPr>
        <w:t>and Broadcasting Services Acts of 1992.</w:t>
      </w:r>
    </w:p>
    <w:p w14:paraId="25163254" w14:textId="77777777" w:rsidR="00163FCC" w:rsidRPr="00CF624D" w:rsidRDefault="00F141DA" w:rsidP="003A5541">
      <w:pPr>
        <w:pStyle w:val="ListParagraph"/>
        <w:numPr>
          <w:ilvl w:val="0"/>
          <w:numId w:val="84"/>
        </w:numPr>
        <w:rPr>
          <w:sz w:val="24"/>
          <w:szCs w:val="24"/>
        </w:rPr>
      </w:pPr>
      <w:r w:rsidRPr="00CF624D">
        <w:rPr>
          <w:sz w:val="24"/>
          <w:szCs w:val="24"/>
        </w:rPr>
        <w:t xml:space="preserve">To </w:t>
      </w:r>
      <w:r w:rsidRPr="00375045">
        <w:rPr>
          <w:color w:val="00B050"/>
          <w:sz w:val="24"/>
          <w:szCs w:val="24"/>
        </w:rPr>
        <w:t xml:space="preserve">develop and maintain </w:t>
      </w:r>
      <w:r w:rsidR="00375045">
        <w:rPr>
          <w:color w:val="00B050"/>
          <w:sz w:val="24"/>
          <w:szCs w:val="24"/>
        </w:rPr>
        <w:t xml:space="preserve">DGR endorsement with the Australian Taxation Office in the category of a </w:t>
      </w:r>
      <w:r w:rsidRPr="00375045">
        <w:rPr>
          <w:color w:val="00B050"/>
          <w:sz w:val="24"/>
          <w:szCs w:val="24"/>
        </w:rPr>
        <w:t xml:space="preserve">Cultural </w:t>
      </w:r>
      <w:r w:rsidR="005618AF" w:rsidRPr="00375045">
        <w:rPr>
          <w:color w:val="00B050"/>
          <w:sz w:val="24"/>
          <w:szCs w:val="24"/>
        </w:rPr>
        <w:t>Organisatio</w:t>
      </w:r>
      <w:r w:rsidR="005618AF">
        <w:rPr>
          <w:color w:val="00B050"/>
          <w:sz w:val="24"/>
          <w:szCs w:val="24"/>
        </w:rPr>
        <w:t>n.</w:t>
      </w:r>
    </w:p>
    <w:p w14:paraId="5F957BEF" w14:textId="77777777" w:rsidR="003C7C4C" w:rsidRDefault="003C7C4C" w:rsidP="003A5541">
      <w:pPr>
        <w:pStyle w:val="ListParagraph"/>
        <w:numPr>
          <w:ilvl w:val="0"/>
          <w:numId w:val="84"/>
        </w:numPr>
        <w:rPr>
          <w:sz w:val="24"/>
          <w:szCs w:val="24"/>
        </w:rPr>
      </w:pPr>
      <w:r w:rsidRPr="00CF624D">
        <w:rPr>
          <w:sz w:val="24"/>
          <w:szCs w:val="24"/>
        </w:rPr>
        <w:t>Under section 14 of the Act the Association may do all things necessary or convenient for carrying out its objects or purposes.</w:t>
      </w:r>
    </w:p>
    <w:p w14:paraId="04C05B3E" w14:textId="77777777" w:rsidR="000F7654" w:rsidRPr="000F7654" w:rsidRDefault="000F7654" w:rsidP="003A5541">
      <w:pPr>
        <w:pStyle w:val="ListParagraph"/>
        <w:spacing w:after="0"/>
        <w:ind w:left="1440"/>
        <w:contextualSpacing w:val="0"/>
        <w:rPr>
          <w:sz w:val="20"/>
          <w:szCs w:val="20"/>
        </w:rPr>
      </w:pPr>
    </w:p>
    <w:p w14:paraId="6278FDB6" w14:textId="77777777" w:rsidR="00A319B3" w:rsidRPr="00DD5167" w:rsidRDefault="009D1C6F" w:rsidP="003A5541">
      <w:pPr>
        <w:pStyle w:val="Heading2"/>
      </w:pPr>
      <w:r w:rsidRPr="00E6646F">
        <w:t>PART 1 — PRELIMINARY</w:t>
      </w:r>
    </w:p>
    <w:p w14:paraId="56AA250E" w14:textId="77777777" w:rsidR="00AD3A34" w:rsidRPr="003A5541" w:rsidRDefault="00AD3A34" w:rsidP="003A5541">
      <w:pPr>
        <w:pStyle w:val="Heading3"/>
        <w:rPr>
          <w:sz w:val="24"/>
          <w:szCs w:val="24"/>
        </w:rPr>
      </w:pPr>
      <w:r w:rsidRPr="003A5541">
        <w:rPr>
          <w:sz w:val="24"/>
          <w:szCs w:val="24"/>
        </w:rPr>
        <w:t xml:space="preserve">Terms </w:t>
      </w:r>
      <w:r w:rsidR="00BE7C7D" w:rsidRPr="003A5541">
        <w:rPr>
          <w:sz w:val="24"/>
          <w:szCs w:val="24"/>
        </w:rPr>
        <w:t>used.</w:t>
      </w:r>
      <w:r w:rsidR="000D2118" w:rsidRPr="003A5541">
        <w:rPr>
          <w:sz w:val="24"/>
          <w:szCs w:val="24"/>
        </w:rPr>
        <w:t xml:space="preserve"> </w:t>
      </w:r>
    </w:p>
    <w:p w14:paraId="585C602D" w14:textId="77777777" w:rsidR="00DA020C" w:rsidRPr="00BE7C7D" w:rsidRDefault="00DA020C" w:rsidP="003A5541">
      <w:pPr>
        <w:autoSpaceDE w:val="0"/>
        <w:autoSpaceDN w:val="0"/>
        <w:adjustRightInd w:val="0"/>
        <w:spacing w:after="0" w:line="240" w:lineRule="auto"/>
        <w:rPr>
          <w:rFonts w:cstheme="minorHAnsi"/>
          <w:color w:val="000000" w:themeColor="text1"/>
          <w:sz w:val="20"/>
          <w:szCs w:val="20"/>
        </w:rPr>
      </w:pPr>
    </w:p>
    <w:p w14:paraId="6AE2933C" w14:textId="77777777" w:rsidR="00AD3A34" w:rsidRPr="0068424D" w:rsidRDefault="00AD3A34" w:rsidP="003A5541">
      <w:pPr>
        <w:autoSpaceDE w:val="0"/>
        <w:autoSpaceDN w:val="0"/>
        <w:adjustRightInd w:val="0"/>
        <w:spacing w:after="0" w:line="240" w:lineRule="auto"/>
        <w:rPr>
          <w:rFonts w:cs="Arial"/>
          <w:color w:val="000000" w:themeColor="text1"/>
        </w:rPr>
      </w:pPr>
      <w:r w:rsidRPr="0068424D">
        <w:rPr>
          <w:rFonts w:cs="Arial"/>
          <w:color w:val="000000" w:themeColor="text1"/>
        </w:rPr>
        <w:t>In these rules, unless the contrary intention appears —</w:t>
      </w:r>
    </w:p>
    <w:p w14:paraId="11374C6D" w14:textId="77777777" w:rsidR="00A319B3" w:rsidRPr="00BE7C7D" w:rsidRDefault="00A319B3" w:rsidP="003A5541">
      <w:pPr>
        <w:autoSpaceDE w:val="0"/>
        <w:autoSpaceDN w:val="0"/>
        <w:adjustRightInd w:val="0"/>
        <w:spacing w:after="0" w:line="240" w:lineRule="auto"/>
        <w:rPr>
          <w:rFonts w:cs="Arial"/>
          <w:color w:val="000000" w:themeColor="text1"/>
          <w:sz w:val="20"/>
          <w:szCs w:val="20"/>
        </w:rPr>
      </w:pPr>
    </w:p>
    <w:p w14:paraId="117BAD2B" w14:textId="77777777" w:rsidR="000229A7" w:rsidRPr="0068424D" w:rsidRDefault="00AD3A34" w:rsidP="003A5541">
      <w:pPr>
        <w:autoSpaceDE w:val="0"/>
        <w:autoSpaceDN w:val="0"/>
        <w:adjustRightInd w:val="0"/>
        <w:spacing w:after="0" w:line="240" w:lineRule="auto"/>
        <w:rPr>
          <w:rFonts w:cs="Arial"/>
          <w:color w:val="000000" w:themeColor="text1"/>
        </w:rPr>
      </w:pPr>
      <w:r w:rsidRPr="0068424D">
        <w:rPr>
          <w:rFonts w:cs="Arial"/>
          <w:b/>
          <w:i/>
          <w:color w:val="000000" w:themeColor="text1"/>
        </w:rPr>
        <w:t>Act</w:t>
      </w:r>
      <w:r w:rsidRPr="0068424D">
        <w:rPr>
          <w:rFonts w:cs="Arial"/>
          <w:b/>
          <w:color w:val="000000" w:themeColor="text1"/>
        </w:rPr>
        <w:t xml:space="preserve"> </w:t>
      </w:r>
      <w:r w:rsidRPr="0068424D">
        <w:rPr>
          <w:rFonts w:cs="Arial"/>
          <w:color w:val="000000" w:themeColor="text1"/>
        </w:rPr>
        <w:t xml:space="preserve">means the </w:t>
      </w:r>
      <w:r w:rsidRPr="0068424D">
        <w:rPr>
          <w:rFonts w:cs="Arial"/>
          <w:i/>
          <w:color w:val="000000" w:themeColor="text1"/>
        </w:rPr>
        <w:t>Associations Incorporation Act 2015</w:t>
      </w:r>
      <w:r w:rsidRPr="0068424D">
        <w:rPr>
          <w:rFonts w:cs="Arial"/>
          <w:color w:val="000000" w:themeColor="text1"/>
        </w:rPr>
        <w:t>;</w:t>
      </w:r>
      <w:r w:rsidR="00900A20" w:rsidRPr="0068424D">
        <w:rPr>
          <w:rFonts w:cs="Arial"/>
          <w:color w:val="000000" w:themeColor="text1"/>
        </w:rPr>
        <w:t xml:space="preserve"> </w:t>
      </w:r>
    </w:p>
    <w:p w14:paraId="50AF0D9B" w14:textId="77777777" w:rsidR="000229A7" w:rsidRPr="00BE7C7D" w:rsidRDefault="000229A7" w:rsidP="003A5541">
      <w:pPr>
        <w:autoSpaceDE w:val="0"/>
        <w:autoSpaceDN w:val="0"/>
        <w:adjustRightInd w:val="0"/>
        <w:spacing w:after="0" w:line="240" w:lineRule="auto"/>
        <w:rPr>
          <w:rFonts w:cs="Arial"/>
          <w:color w:val="000000" w:themeColor="text1"/>
          <w:sz w:val="20"/>
          <w:szCs w:val="20"/>
        </w:rPr>
      </w:pPr>
    </w:p>
    <w:p w14:paraId="66A9DBFB" w14:textId="77777777" w:rsidR="00AD3A34"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a</w:t>
      </w:r>
      <w:r w:rsidR="00AD3A34" w:rsidRPr="0068424D">
        <w:rPr>
          <w:rFonts w:cs="Arial"/>
          <w:b/>
          <w:i/>
          <w:color w:val="000000" w:themeColor="text1"/>
        </w:rPr>
        <w:t xml:space="preserve">ssociate </w:t>
      </w:r>
      <w:r w:rsidR="00CE1BAE" w:rsidRPr="0068424D">
        <w:rPr>
          <w:rFonts w:cs="Arial"/>
          <w:b/>
          <w:i/>
          <w:color w:val="000000" w:themeColor="text1"/>
        </w:rPr>
        <w:t>member</w:t>
      </w:r>
      <w:r w:rsidR="00AD3A34" w:rsidRPr="0068424D">
        <w:rPr>
          <w:rFonts w:cs="Arial"/>
          <w:color w:val="000000" w:themeColor="text1"/>
        </w:rPr>
        <w:t xml:space="preserve"> means a </w:t>
      </w:r>
      <w:r w:rsidR="00CE1BAE" w:rsidRPr="0068424D">
        <w:rPr>
          <w:rFonts w:cs="Arial"/>
          <w:color w:val="000000" w:themeColor="text1"/>
        </w:rPr>
        <w:t>member</w:t>
      </w:r>
      <w:r w:rsidR="00AD3A34" w:rsidRPr="0068424D">
        <w:rPr>
          <w:rFonts w:cs="Arial"/>
          <w:color w:val="000000" w:themeColor="text1"/>
        </w:rPr>
        <w:t xml:space="preserve"> with the rights referred to in</w:t>
      </w:r>
      <w:r w:rsidR="00A319B3" w:rsidRPr="0068424D">
        <w:rPr>
          <w:rFonts w:cs="Arial"/>
          <w:color w:val="000000" w:themeColor="text1"/>
        </w:rPr>
        <w:t xml:space="preserve"> </w:t>
      </w:r>
      <w:r w:rsidR="00AD3A34" w:rsidRPr="0068424D">
        <w:rPr>
          <w:rFonts w:cs="Arial"/>
          <w:color w:val="000000" w:themeColor="text1"/>
        </w:rPr>
        <w:t xml:space="preserve">rule </w:t>
      </w:r>
      <w:r w:rsidR="003A20D0" w:rsidRPr="0068424D">
        <w:rPr>
          <w:rFonts w:cs="Arial"/>
          <w:color w:val="000000" w:themeColor="text1"/>
        </w:rPr>
        <w:t>10</w:t>
      </w:r>
      <w:r w:rsidR="00AD3A34" w:rsidRPr="0068424D">
        <w:rPr>
          <w:rFonts w:cs="Arial"/>
          <w:color w:val="000000" w:themeColor="text1"/>
        </w:rPr>
        <w:t>(6);</w:t>
      </w:r>
    </w:p>
    <w:p w14:paraId="1D6922DF" w14:textId="77777777" w:rsidR="00A319B3" w:rsidRPr="00BE7C7D" w:rsidRDefault="00A319B3" w:rsidP="003A5541">
      <w:pPr>
        <w:autoSpaceDE w:val="0"/>
        <w:autoSpaceDN w:val="0"/>
        <w:adjustRightInd w:val="0"/>
        <w:spacing w:after="0" w:line="240" w:lineRule="auto"/>
        <w:rPr>
          <w:rFonts w:cs="Arial"/>
          <w:color w:val="000000" w:themeColor="text1"/>
          <w:sz w:val="20"/>
          <w:szCs w:val="20"/>
        </w:rPr>
      </w:pPr>
    </w:p>
    <w:p w14:paraId="656B940F" w14:textId="77777777" w:rsidR="00934940"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A</w:t>
      </w:r>
      <w:r w:rsidR="00AD3A34" w:rsidRPr="0068424D">
        <w:rPr>
          <w:rFonts w:cs="Arial"/>
          <w:b/>
          <w:i/>
          <w:color w:val="000000" w:themeColor="text1"/>
        </w:rPr>
        <w:t>ssociation</w:t>
      </w:r>
      <w:r w:rsidR="00AD3A34" w:rsidRPr="0068424D">
        <w:rPr>
          <w:rFonts w:cs="Arial"/>
          <w:color w:val="000000" w:themeColor="text1"/>
        </w:rPr>
        <w:t xml:space="preserve"> means the incorporated association to which these rules</w:t>
      </w:r>
      <w:r w:rsidR="00A319B3" w:rsidRPr="0068424D">
        <w:rPr>
          <w:rFonts w:cs="Arial"/>
          <w:color w:val="000000" w:themeColor="text1"/>
        </w:rPr>
        <w:t xml:space="preserve"> apply; </w:t>
      </w:r>
    </w:p>
    <w:p w14:paraId="6B1BF57D" w14:textId="77777777" w:rsidR="00934940" w:rsidRPr="00BE7C7D" w:rsidRDefault="00934940" w:rsidP="003A5541">
      <w:pPr>
        <w:autoSpaceDE w:val="0"/>
        <w:autoSpaceDN w:val="0"/>
        <w:adjustRightInd w:val="0"/>
        <w:spacing w:after="0" w:line="240" w:lineRule="auto"/>
        <w:rPr>
          <w:rFonts w:cs="Arial"/>
          <w:color w:val="000000" w:themeColor="text1"/>
          <w:sz w:val="20"/>
          <w:szCs w:val="20"/>
        </w:rPr>
      </w:pPr>
    </w:p>
    <w:p w14:paraId="2AA5A7C9" w14:textId="77777777" w:rsidR="00AD3A34" w:rsidRPr="0068424D" w:rsidRDefault="00AD3A34" w:rsidP="003A5541">
      <w:pPr>
        <w:autoSpaceDE w:val="0"/>
        <w:autoSpaceDN w:val="0"/>
        <w:adjustRightInd w:val="0"/>
        <w:spacing w:after="0" w:line="240" w:lineRule="auto"/>
        <w:rPr>
          <w:rFonts w:cs="Arial"/>
          <w:color w:val="000000" w:themeColor="text1"/>
        </w:rPr>
      </w:pPr>
      <w:r w:rsidRPr="0068424D">
        <w:rPr>
          <w:rFonts w:cs="Arial"/>
          <w:b/>
          <w:i/>
          <w:color w:val="000000" w:themeColor="text1"/>
        </w:rPr>
        <w:t>books</w:t>
      </w:r>
      <w:r w:rsidRPr="0068424D">
        <w:rPr>
          <w:rFonts w:cs="Arial"/>
          <w:color w:val="000000" w:themeColor="text1"/>
        </w:rPr>
        <w:t>, of the Association, includes the following —</w:t>
      </w:r>
    </w:p>
    <w:p w14:paraId="302288BC" w14:textId="77777777" w:rsidR="00A319B3" w:rsidRPr="00BE7C7D" w:rsidRDefault="00A319B3" w:rsidP="003A5541">
      <w:pPr>
        <w:autoSpaceDE w:val="0"/>
        <w:autoSpaceDN w:val="0"/>
        <w:adjustRightInd w:val="0"/>
        <w:spacing w:after="0" w:line="240" w:lineRule="auto"/>
        <w:rPr>
          <w:rFonts w:cs="Arial"/>
          <w:color w:val="000000" w:themeColor="text1"/>
          <w:sz w:val="20"/>
          <w:szCs w:val="20"/>
        </w:rPr>
      </w:pPr>
    </w:p>
    <w:p w14:paraId="37E46F69" w14:textId="77777777" w:rsidR="00AD3A34" w:rsidRPr="0068424D" w:rsidRDefault="00AD3A34" w:rsidP="003A5541">
      <w:pPr>
        <w:pStyle w:val="ListParagraph"/>
        <w:numPr>
          <w:ilvl w:val="0"/>
          <w:numId w:val="1"/>
        </w:numPr>
        <w:autoSpaceDE w:val="0"/>
        <w:autoSpaceDN w:val="0"/>
        <w:adjustRightInd w:val="0"/>
        <w:spacing w:after="0" w:line="240" w:lineRule="auto"/>
        <w:rPr>
          <w:rFonts w:cs="Arial"/>
          <w:color w:val="000000" w:themeColor="text1"/>
        </w:rPr>
      </w:pPr>
      <w:r w:rsidRPr="0068424D">
        <w:rPr>
          <w:rFonts w:cs="Arial"/>
          <w:color w:val="000000" w:themeColor="text1"/>
        </w:rPr>
        <w:t>a register;</w:t>
      </w:r>
    </w:p>
    <w:p w14:paraId="5192E430" w14:textId="77777777" w:rsidR="00AD3A34" w:rsidRPr="0068424D" w:rsidRDefault="00AD3A34" w:rsidP="003A5541">
      <w:pPr>
        <w:pStyle w:val="ListParagraph"/>
        <w:numPr>
          <w:ilvl w:val="0"/>
          <w:numId w:val="1"/>
        </w:numPr>
        <w:autoSpaceDE w:val="0"/>
        <w:autoSpaceDN w:val="0"/>
        <w:adjustRightInd w:val="0"/>
        <w:spacing w:after="0" w:line="240" w:lineRule="auto"/>
        <w:rPr>
          <w:rFonts w:cs="Arial"/>
          <w:color w:val="000000" w:themeColor="text1"/>
        </w:rPr>
      </w:pPr>
      <w:r w:rsidRPr="0068424D">
        <w:rPr>
          <w:rFonts w:cs="Arial"/>
          <w:color w:val="000000" w:themeColor="text1"/>
        </w:rPr>
        <w:t>financial records, financial statements or financial reports,</w:t>
      </w:r>
      <w:r w:rsidR="0020074C" w:rsidRPr="0068424D">
        <w:rPr>
          <w:rFonts w:cs="Arial"/>
          <w:color w:val="000000" w:themeColor="text1"/>
        </w:rPr>
        <w:t xml:space="preserve"> </w:t>
      </w:r>
      <w:r w:rsidRPr="0068424D">
        <w:rPr>
          <w:rFonts w:cs="Arial"/>
          <w:color w:val="000000" w:themeColor="text1"/>
        </w:rPr>
        <w:t>however compiled, recorded or stored;</w:t>
      </w:r>
    </w:p>
    <w:p w14:paraId="0B48E580" w14:textId="77777777" w:rsidR="00AD3A34" w:rsidRPr="0068424D" w:rsidRDefault="00AD3A34" w:rsidP="003A5541">
      <w:pPr>
        <w:pStyle w:val="ListParagraph"/>
        <w:numPr>
          <w:ilvl w:val="0"/>
          <w:numId w:val="1"/>
        </w:numPr>
        <w:autoSpaceDE w:val="0"/>
        <w:autoSpaceDN w:val="0"/>
        <w:adjustRightInd w:val="0"/>
        <w:spacing w:after="0" w:line="240" w:lineRule="auto"/>
        <w:rPr>
          <w:rFonts w:cs="Arial"/>
          <w:color w:val="000000" w:themeColor="text1"/>
        </w:rPr>
      </w:pPr>
      <w:r w:rsidRPr="0068424D">
        <w:rPr>
          <w:rFonts w:cs="Arial"/>
          <w:color w:val="000000" w:themeColor="text1"/>
        </w:rPr>
        <w:t>a document;</w:t>
      </w:r>
    </w:p>
    <w:p w14:paraId="06990DBC" w14:textId="77777777" w:rsidR="00AD3A34" w:rsidRPr="0068424D" w:rsidRDefault="00AD3A34" w:rsidP="003A5541">
      <w:pPr>
        <w:pStyle w:val="ListParagraph"/>
        <w:numPr>
          <w:ilvl w:val="0"/>
          <w:numId w:val="1"/>
        </w:numPr>
        <w:autoSpaceDE w:val="0"/>
        <w:autoSpaceDN w:val="0"/>
        <w:adjustRightInd w:val="0"/>
        <w:spacing w:after="0" w:line="240" w:lineRule="auto"/>
        <w:rPr>
          <w:rFonts w:cs="Arial"/>
          <w:color w:val="000000" w:themeColor="text1"/>
        </w:rPr>
      </w:pPr>
      <w:r w:rsidRPr="0068424D">
        <w:rPr>
          <w:rFonts w:cs="Arial"/>
          <w:color w:val="000000" w:themeColor="text1"/>
        </w:rPr>
        <w:t>any other record of information;</w:t>
      </w:r>
    </w:p>
    <w:p w14:paraId="38B09B8C" w14:textId="77777777" w:rsidR="00934940" w:rsidRPr="00BE7C7D" w:rsidRDefault="00934940" w:rsidP="003A5541">
      <w:pPr>
        <w:autoSpaceDE w:val="0"/>
        <w:autoSpaceDN w:val="0"/>
        <w:adjustRightInd w:val="0"/>
        <w:spacing w:after="0" w:line="240" w:lineRule="auto"/>
        <w:rPr>
          <w:rFonts w:cs="Arial"/>
          <w:bCs/>
          <w:iCs/>
          <w:color w:val="000000" w:themeColor="text1"/>
          <w:sz w:val="20"/>
          <w:szCs w:val="20"/>
        </w:rPr>
      </w:pPr>
    </w:p>
    <w:p w14:paraId="6A4C10D0" w14:textId="77777777" w:rsidR="00DA2452"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b</w:t>
      </w:r>
      <w:r w:rsidR="004106BD" w:rsidRPr="0068424D">
        <w:rPr>
          <w:rFonts w:cs="Arial"/>
          <w:b/>
          <w:i/>
          <w:color w:val="000000" w:themeColor="text1"/>
        </w:rPr>
        <w:t>y l</w:t>
      </w:r>
      <w:r w:rsidR="000229A7" w:rsidRPr="0068424D">
        <w:rPr>
          <w:rFonts w:cs="Arial"/>
          <w:b/>
          <w:i/>
          <w:color w:val="000000" w:themeColor="text1"/>
        </w:rPr>
        <w:t>aws</w:t>
      </w:r>
      <w:r w:rsidR="00DA2452" w:rsidRPr="0068424D">
        <w:rPr>
          <w:rFonts w:cs="Arial"/>
          <w:color w:val="000000" w:themeColor="text1"/>
        </w:rPr>
        <w:t xml:space="preserve"> means by-laws made by the Association under rule </w:t>
      </w:r>
      <w:r w:rsidR="003E3BA1" w:rsidRPr="0068424D">
        <w:rPr>
          <w:rFonts w:cs="Arial"/>
          <w:color w:val="000000" w:themeColor="text1"/>
        </w:rPr>
        <w:t>70</w:t>
      </w:r>
      <w:r w:rsidR="00DA2452" w:rsidRPr="0068424D">
        <w:rPr>
          <w:rFonts w:cs="Arial"/>
          <w:color w:val="000000" w:themeColor="text1"/>
        </w:rPr>
        <w:t xml:space="preserve">; </w:t>
      </w:r>
    </w:p>
    <w:p w14:paraId="032DFC4B" w14:textId="77777777" w:rsidR="00DA2452" w:rsidRPr="00BE7C7D" w:rsidRDefault="00DA2452" w:rsidP="003A5541">
      <w:pPr>
        <w:autoSpaceDE w:val="0"/>
        <w:autoSpaceDN w:val="0"/>
        <w:adjustRightInd w:val="0"/>
        <w:spacing w:after="0" w:line="240" w:lineRule="auto"/>
        <w:rPr>
          <w:rFonts w:cs="Arial"/>
          <w:color w:val="000000" w:themeColor="text1"/>
          <w:sz w:val="20"/>
          <w:szCs w:val="20"/>
        </w:rPr>
      </w:pPr>
    </w:p>
    <w:p w14:paraId="16347EF9" w14:textId="77777777" w:rsidR="004B6742" w:rsidRPr="0068424D" w:rsidRDefault="00934940" w:rsidP="003A5541">
      <w:pPr>
        <w:autoSpaceDE w:val="0"/>
        <w:autoSpaceDN w:val="0"/>
        <w:adjustRightInd w:val="0"/>
        <w:spacing w:after="0" w:line="240" w:lineRule="auto"/>
        <w:rPr>
          <w:rFonts w:cs="Arial"/>
          <w:b/>
          <w:color w:val="000000" w:themeColor="text1"/>
        </w:rPr>
      </w:pPr>
      <w:r w:rsidRPr="0068424D">
        <w:rPr>
          <w:rFonts w:cs="Arial"/>
          <w:b/>
          <w:i/>
          <w:color w:val="000000" w:themeColor="text1"/>
        </w:rPr>
        <w:t>c</w:t>
      </w:r>
      <w:r w:rsidR="00DA2452" w:rsidRPr="0068424D">
        <w:rPr>
          <w:rFonts w:cs="Arial"/>
          <w:b/>
          <w:i/>
          <w:color w:val="000000" w:themeColor="text1"/>
        </w:rPr>
        <w:t>hairperson</w:t>
      </w:r>
      <w:r w:rsidR="000229A7" w:rsidRPr="0068424D">
        <w:rPr>
          <w:rFonts w:cs="Arial"/>
          <w:color w:val="000000" w:themeColor="text1"/>
        </w:rPr>
        <w:t xml:space="preserve"> means the </w:t>
      </w:r>
      <w:r w:rsidR="00CE1BAE" w:rsidRPr="0068424D">
        <w:rPr>
          <w:rFonts w:cs="Arial"/>
          <w:color w:val="000000" w:themeColor="text1"/>
        </w:rPr>
        <w:t>Committee</w:t>
      </w:r>
      <w:r w:rsidR="00DA2452" w:rsidRPr="0068424D">
        <w:rPr>
          <w:rFonts w:cs="Arial"/>
          <w:color w:val="000000" w:themeColor="text1"/>
        </w:rPr>
        <w:t xml:space="preserve"> </w:t>
      </w:r>
      <w:r w:rsidR="00CE1BAE" w:rsidRPr="0068424D">
        <w:rPr>
          <w:rFonts w:cs="Arial"/>
          <w:color w:val="000000" w:themeColor="text1"/>
        </w:rPr>
        <w:t>member</w:t>
      </w:r>
      <w:r w:rsidR="00DA2452" w:rsidRPr="0068424D">
        <w:rPr>
          <w:rFonts w:cs="Arial"/>
          <w:color w:val="000000" w:themeColor="text1"/>
        </w:rPr>
        <w:t xml:space="preserve"> holding office as the chairperson of the Association;</w:t>
      </w:r>
    </w:p>
    <w:p w14:paraId="76F7D300" w14:textId="77777777" w:rsidR="00A319B3" w:rsidRPr="0068424D" w:rsidRDefault="00A319B3" w:rsidP="003A5541">
      <w:pPr>
        <w:autoSpaceDE w:val="0"/>
        <w:autoSpaceDN w:val="0"/>
        <w:adjustRightInd w:val="0"/>
        <w:spacing w:after="0" w:line="240" w:lineRule="auto"/>
        <w:rPr>
          <w:rFonts w:cs="Arial"/>
          <w:b/>
          <w:i/>
          <w:color w:val="000000" w:themeColor="text1"/>
        </w:rPr>
      </w:pPr>
    </w:p>
    <w:p w14:paraId="1C668EDA" w14:textId="77777777" w:rsidR="00AD3A34" w:rsidRPr="0068424D" w:rsidRDefault="00AD3A34" w:rsidP="003A5541">
      <w:pPr>
        <w:autoSpaceDE w:val="0"/>
        <w:autoSpaceDN w:val="0"/>
        <w:adjustRightInd w:val="0"/>
        <w:spacing w:after="0" w:line="240" w:lineRule="auto"/>
        <w:rPr>
          <w:rFonts w:cs="Arial"/>
          <w:color w:val="000000" w:themeColor="text1"/>
        </w:rPr>
      </w:pPr>
      <w:r w:rsidRPr="0068424D">
        <w:rPr>
          <w:rFonts w:cs="Arial"/>
          <w:b/>
          <w:i/>
          <w:color w:val="000000" w:themeColor="text1"/>
        </w:rPr>
        <w:t>Commissioner</w:t>
      </w:r>
      <w:r w:rsidRPr="0068424D">
        <w:rPr>
          <w:rFonts w:cs="Arial"/>
          <w:color w:val="000000" w:themeColor="text1"/>
        </w:rPr>
        <w:t xml:space="preserve"> means the person for the time being designated as the</w:t>
      </w:r>
      <w:r w:rsidR="00A319B3" w:rsidRPr="0068424D">
        <w:rPr>
          <w:rFonts w:cs="Arial"/>
          <w:color w:val="000000" w:themeColor="text1"/>
        </w:rPr>
        <w:t xml:space="preserve"> </w:t>
      </w:r>
      <w:r w:rsidRPr="0068424D">
        <w:rPr>
          <w:rFonts w:cs="Arial"/>
          <w:color w:val="000000" w:themeColor="text1"/>
        </w:rPr>
        <w:t>Commissioner under section 153 of the Act;</w:t>
      </w:r>
    </w:p>
    <w:p w14:paraId="258311BF" w14:textId="77777777" w:rsidR="00A319B3" w:rsidRPr="006B474B" w:rsidRDefault="00A319B3" w:rsidP="003A5541">
      <w:pPr>
        <w:autoSpaceDE w:val="0"/>
        <w:autoSpaceDN w:val="0"/>
        <w:adjustRightInd w:val="0"/>
        <w:spacing w:after="0" w:line="240" w:lineRule="auto"/>
        <w:rPr>
          <w:rFonts w:cs="Arial"/>
          <w:color w:val="000000" w:themeColor="text1"/>
          <w:sz w:val="20"/>
          <w:szCs w:val="20"/>
        </w:rPr>
      </w:pPr>
    </w:p>
    <w:p w14:paraId="304C89FB"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committee</w:t>
      </w:r>
      <w:r w:rsidR="00AD3A34" w:rsidRPr="0068424D">
        <w:rPr>
          <w:rFonts w:cs="Arial"/>
          <w:color w:val="000000" w:themeColor="text1"/>
        </w:rPr>
        <w:t xml:space="preserve"> means the management </w:t>
      </w:r>
      <w:r w:rsidRPr="0068424D">
        <w:rPr>
          <w:rFonts w:cs="Arial"/>
          <w:color w:val="000000" w:themeColor="text1"/>
        </w:rPr>
        <w:t>committee</w:t>
      </w:r>
      <w:r w:rsidR="00AD3A34" w:rsidRPr="0068424D">
        <w:rPr>
          <w:rFonts w:cs="Arial"/>
          <w:color w:val="000000" w:themeColor="text1"/>
        </w:rPr>
        <w:t xml:space="preserve"> of the Association;</w:t>
      </w:r>
    </w:p>
    <w:p w14:paraId="03562181" w14:textId="77777777" w:rsidR="00A319B3" w:rsidRPr="006B474B" w:rsidRDefault="00A319B3" w:rsidP="003A5541">
      <w:pPr>
        <w:autoSpaceDE w:val="0"/>
        <w:autoSpaceDN w:val="0"/>
        <w:adjustRightInd w:val="0"/>
        <w:spacing w:after="0" w:line="240" w:lineRule="auto"/>
        <w:rPr>
          <w:rFonts w:cs="Arial"/>
          <w:color w:val="000000" w:themeColor="text1"/>
          <w:sz w:val="20"/>
          <w:szCs w:val="20"/>
        </w:rPr>
      </w:pPr>
    </w:p>
    <w:p w14:paraId="1A4FF1A3"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committee</w:t>
      </w:r>
      <w:r w:rsidR="00AD3A34" w:rsidRPr="0068424D">
        <w:rPr>
          <w:rFonts w:cs="Arial"/>
          <w:b/>
          <w:i/>
          <w:color w:val="000000" w:themeColor="text1"/>
        </w:rPr>
        <w:t xml:space="preserve"> meeting</w:t>
      </w:r>
      <w:r w:rsidR="00AD3A34" w:rsidRPr="0068424D">
        <w:rPr>
          <w:rFonts w:cs="Arial"/>
          <w:color w:val="000000" w:themeColor="text1"/>
        </w:rPr>
        <w:t xml:space="preserve"> means a meeting of the </w:t>
      </w:r>
      <w:r w:rsidRPr="0068424D">
        <w:rPr>
          <w:rFonts w:cs="Arial"/>
          <w:color w:val="000000" w:themeColor="text1"/>
        </w:rPr>
        <w:t>committee</w:t>
      </w:r>
      <w:r w:rsidR="00AD3A34" w:rsidRPr="0068424D">
        <w:rPr>
          <w:rFonts w:cs="Arial"/>
          <w:color w:val="000000" w:themeColor="text1"/>
        </w:rPr>
        <w:t>;</w:t>
      </w:r>
    </w:p>
    <w:p w14:paraId="07F5AE4B" w14:textId="77777777" w:rsidR="00A319B3" w:rsidRPr="006B474B" w:rsidRDefault="00A319B3" w:rsidP="003A5541">
      <w:pPr>
        <w:autoSpaceDE w:val="0"/>
        <w:autoSpaceDN w:val="0"/>
        <w:adjustRightInd w:val="0"/>
        <w:spacing w:after="0" w:line="240" w:lineRule="auto"/>
        <w:rPr>
          <w:rFonts w:cs="Arial"/>
          <w:color w:val="000000" w:themeColor="text1"/>
          <w:sz w:val="20"/>
          <w:szCs w:val="20"/>
        </w:rPr>
      </w:pPr>
    </w:p>
    <w:p w14:paraId="772C2FEF"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committee</w:t>
      </w:r>
      <w:r w:rsidR="00AD3A34" w:rsidRPr="0068424D">
        <w:rPr>
          <w:rFonts w:cs="Arial"/>
          <w:b/>
          <w:i/>
          <w:color w:val="000000" w:themeColor="text1"/>
        </w:rPr>
        <w:t xml:space="preserve"> </w:t>
      </w:r>
      <w:r w:rsidRPr="0068424D">
        <w:rPr>
          <w:rFonts w:cs="Arial"/>
          <w:b/>
          <w:i/>
          <w:color w:val="000000" w:themeColor="text1"/>
        </w:rPr>
        <w:t>member</w:t>
      </w:r>
      <w:r w:rsidR="00AD3A34" w:rsidRPr="0068424D">
        <w:rPr>
          <w:rFonts w:cs="Arial"/>
          <w:color w:val="000000" w:themeColor="text1"/>
        </w:rPr>
        <w:t xml:space="preserve"> means a </w:t>
      </w:r>
      <w:r w:rsidRPr="0068424D">
        <w:rPr>
          <w:rFonts w:cs="Arial"/>
          <w:color w:val="000000" w:themeColor="text1"/>
        </w:rPr>
        <w:t>member</w:t>
      </w:r>
      <w:r w:rsidR="00AD3A34" w:rsidRPr="0068424D">
        <w:rPr>
          <w:rFonts w:cs="Arial"/>
          <w:color w:val="000000" w:themeColor="text1"/>
        </w:rPr>
        <w:t xml:space="preserve"> of the </w:t>
      </w:r>
      <w:r w:rsidRPr="0068424D">
        <w:rPr>
          <w:rFonts w:cs="Arial"/>
          <w:color w:val="000000" w:themeColor="text1"/>
        </w:rPr>
        <w:t>committee</w:t>
      </w:r>
      <w:r w:rsidR="00AD3A34" w:rsidRPr="0068424D">
        <w:rPr>
          <w:rFonts w:cs="Arial"/>
          <w:color w:val="000000" w:themeColor="text1"/>
        </w:rPr>
        <w:t>;</w:t>
      </w:r>
    </w:p>
    <w:p w14:paraId="7537E8F8" w14:textId="77777777" w:rsidR="00A319B3" w:rsidRPr="006B474B" w:rsidRDefault="00A319B3" w:rsidP="003A5541">
      <w:pPr>
        <w:autoSpaceDE w:val="0"/>
        <w:autoSpaceDN w:val="0"/>
        <w:adjustRightInd w:val="0"/>
        <w:spacing w:after="0" w:line="240" w:lineRule="auto"/>
        <w:rPr>
          <w:rFonts w:cs="Arial"/>
          <w:color w:val="000000" w:themeColor="text1"/>
          <w:sz w:val="20"/>
          <w:szCs w:val="20"/>
        </w:rPr>
      </w:pPr>
    </w:p>
    <w:p w14:paraId="7CF169C0" w14:textId="77777777" w:rsidR="00AD3A34"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f</w:t>
      </w:r>
      <w:r w:rsidR="00AD3A34" w:rsidRPr="0068424D">
        <w:rPr>
          <w:rFonts w:cs="Arial"/>
          <w:b/>
          <w:i/>
          <w:color w:val="000000" w:themeColor="text1"/>
        </w:rPr>
        <w:t>inancial records</w:t>
      </w:r>
      <w:r w:rsidR="00AD3A34" w:rsidRPr="0068424D">
        <w:rPr>
          <w:rFonts w:cs="Arial"/>
          <w:color w:val="000000" w:themeColor="text1"/>
        </w:rPr>
        <w:t xml:space="preserve"> includes —</w:t>
      </w:r>
    </w:p>
    <w:p w14:paraId="5472EE19" w14:textId="77777777" w:rsidR="00AD3A34" w:rsidRPr="0068424D" w:rsidRDefault="00AD3A34" w:rsidP="003A5541">
      <w:pPr>
        <w:pStyle w:val="ListParagraph"/>
        <w:numPr>
          <w:ilvl w:val="0"/>
          <w:numId w:val="2"/>
        </w:numPr>
        <w:autoSpaceDE w:val="0"/>
        <w:autoSpaceDN w:val="0"/>
        <w:adjustRightInd w:val="0"/>
        <w:spacing w:after="0" w:line="240" w:lineRule="auto"/>
        <w:rPr>
          <w:rFonts w:cs="Arial"/>
          <w:color w:val="000000" w:themeColor="text1"/>
        </w:rPr>
      </w:pPr>
      <w:r w:rsidRPr="0068424D">
        <w:rPr>
          <w:rFonts w:cs="Arial"/>
          <w:color w:val="000000" w:themeColor="text1"/>
        </w:rPr>
        <w:t>invoices, receipts, orders fo</w:t>
      </w:r>
      <w:r w:rsidR="00A319B3" w:rsidRPr="0068424D">
        <w:rPr>
          <w:rFonts w:cs="Arial"/>
          <w:color w:val="000000" w:themeColor="text1"/>
        </w:rPr>
        <w:t xml:space="preserve">r the payment of money, bills of </w:t>
      </w:r>
      <w:r w:rsidRPr="0068424D">
        <w:rPr>
          <w:rFonts w:cs="Arial"/>
          <w:color w:val="000000" w:themeColor="text1"/>
        </w:rPr>
        <w:t>exchange, cheques, promissory notes and vouchers; and</w:t>
      </w:r>
    </w:p>
    <w:p w14:paraId="58251EF4" w14:textId="77777777" w:rsidR="00AD3A34" w:rsidRPr="0068424D" w:rsidRDefault="00AD3A34" w:rsidP="003A5541">
      <w:pPr>
        <w:pStyle w:val="ListParagraph"/>
        <w:numPr>
          <w:ilvl w:val="0"/>
          <w:numId w:val="2"/>
        </w:numPr>
        <w:autoSpaceDE w:val="0"/>
        <w:autoSpaceDN w:val="0"/>
        <w:adjustRightInd w:val="0"/>
        <w:spacing w:after="0" w:line="240" w:lineRule="auto"/>
        <w:rPr>
          <w:rFonts w:cs="Arial"/>
          <w:color w:val="000000" w:themeColor="text1"/>
        </w:rPr>
      </w:pPr>
      <w:r w:rsidRPr="0068424D">
        <w:rPr>
          <w:rFonts w:cs="Arial"/>
          <w:color w:val="000000" w:themeColor="text1"/>
        </w:rPr>
        <w:t>documents of prime entry; and</w:t>
      </w:r>
    </w:p>
    <w:p w14:paraId="232169BC" w14:textId="77777777" w:rsidR="00AD3A34" w:rsidRPr="0068424D" w:rsidRDefault="00AD3A34" w:rsidP="003A5541">
      <w:pPr>
        <w:pStyle w:val="ListParagraph"/>
        <w:numPr>
          <w:ilvl w:val="0"/>
          <w:numId w:val="2"/>
        </w:numPr>
        <w:autoSpaceDE w:val="0"/>
        <w:autoSpaceDN w:val="0"/>
        <w:adjustRightInd w:val="0"/>
        <w:spacing w:after="0" w:line="240" w:lineRule="auto"/>
        <w:rPr>
          <w:rFonts w:cs="Arial"/>
          <w:color w:val="000000" w:themeColor="text1"/>
        </w:rPr>
      </w:pPr>
      <w:r w:rsidRPr="0068424D">
        <w:rPr>
          <w:rFonts w:cs="Arial"/>
          <w:color w:val="000000" w:themeColor="text1"/>
        </w:rPr>
        <w:t>working papers and other documents needed to explain —</w:t>
      </w:r>
    </w:p>
    <w:p w14:paraId="53E204C6" w14:textId="77777777" w:rsidR="00AD3A34" w:rsidRPr="0068424D" w:rsidRDefault="00AD3A34" w:rsidP="003A5541">
      <w:pPr>
        <w:pStyle w:val="ListParagraph"/>
        <w:numPr>
          <w:ilvl w:val="1"/>
          <w:numId w:val="2"/>
        </w:numPr>
        <w:autoSpaceDE w:val="0"/>
        <w:autoSpaceDN w:val="0"/>
        <w:adjustRightInd w:val="0"/>
        <w:spacing w:after="0" w:line="240" w:lineRule="auto"/>
        <w:rPr>
          <w:rFonts w:cs="Arial"/>
          <w:color w:val="000000" w:themeColor="text1"/>
        </w:rPr>
      </w:pPr>
      <w:r w:rsidRPr="0068424D">
        <w:rPr>
          <w:rFonts w:cs="Arial"/>
          <w:color w:val="000000" w:themeColor="text1"/>
        </w:rPr>
        <w:t>the methods by which financial statements are</w:t>
      </w:r>
      <w:r w:rsidR="00A319B3" w:rsidRPr="0068424D">
        <w:rPr>
          <w:rFonts w:cs="Arial"/>
          <w:color w:val="000000" w:themeColor="text1"/>
        </w:rPr>
        <w:t xml:space="preserve"> </w:t>
      </w:r>
      <w:r w:rsidRPr="0068424D">
        <w:rPr>
          <w:rFonts w:cs="Arial"/>
          <w:color w:val="000000" w:themeColor="text1"/>
        </w:rPr>
        <w:t>prepared; and</w:t>
      </w:r>
    </w:p>
    <w:p w14:paraId="20DDF19B" w14:textId="77777777" w:rsidR="00934940" w:rsidRPr="0068424D" w:rsidRDefault="00AD3A34" w:rsidP="003A5541">
      <w:pPr>
        <w:pStyle w:val="ListParagraph"/>
        <w:numPr>
          <w:ilvl w:val="1"/>
          <w:numId w:val="2"/>
        </w:numPr>
        <w:autoSpaceDE w:val="0"/>
        <w:autoSpaceDN w:val="0"/>
        <w:adjustRightInd w:val="0"/>
        <w:spacing w:after="0" w:line="240" w:lineRule="auto"/>
        <w:rPr>
          <w:rFonts w:cs="Arial"/>
          <w:color w:val="000000" w:themeColor="text1"/>
        </w:rPr>
      </w:pPr>
      <w:r w:rsidRPr="0068424D">
        <w:rPr>
          <w:rFonts w:cs="Arial"/>
          <w:color w:val="000000" w:themeColor="text1"/>
        </w:rPr>
        <w:t>adjustments to be made in preparing financial</w:t>
      </w:r>
      <w:r w:rsidR="00A319B3" w:rsidRPr="0068424D">
        <w:rPr>
          <w:rFonts w:cs="Arial"/>
          <w:color w:val="000000" w:themeColor="text1"/>
        </w:rPr>
        <w:t xml:space="preserve"> </w:t>
      </w:r>
      <w:r w:rsidRPr="0068424D">
        <w:rPr>
          <w:rFonts w:cs="Arial"/>
          <w:color w:val="000000" w:themeColor="text1"/>
        </w:rPr>
        <w:t>statements;</w:t>
      </w:r>
      <w:r w:rsidR="00A319B3" w:rsidRPr="0068424D">
        <w:rPr>
          <w:rFonts w:cs="Arial"/>
          <w:color w:val="000000" w:themeColor="text1"/>
        </w:rPr>
        <w:t xml:space="preserve"> </w:t>
      </w:r>
    </w:p>
    <w:p w14:paraId="7D8A7A55" w14:textId="77777777" w:rsidR="00934940" w:rsidRPr="006B474B" w:rsidRDefault="00934940" w:rsidP="003A5541">
      <w:pPr>
        <w:autoSpaceDE w:val="0"/>
        <w:autoSpaceDN w:val="0"/>
        <w:adjustRightInd w:val="0"/>
        <w:spacing w:after="0" w:line="240" w:lineRule="auto"/>
        <w:rPr>
          <w:rFonts w:cs="Arial"/>
          <w:color w:val="000000" w:themeColor="text1"/>
          <w:sz w:val="20"/>
          <w:szCs w:val="20"/>
        </w:rPr>
      </w:pPr>
    </w:p>
    <w:p w14:paraId="44840378" w14:textId="77777777" w:rsidR="00AD3A34" w:rsidRPr="0068424D" w:rsidRDefault="00AD3A34" w:rsidP="003A5541">
      <w:pPr>
        <w:autoSpaceDE w:val="0"/>
        <w:autoSpaceDN w:val="0"/>
        <w:adjustRightInd w:val="0"/>
        <w:spacing w:after="0" w:line="240" w:lineRule="auto"/>
        <w:rPr>
          <w:rFonts w:cs="Arial"/>
          <w:color w:val="000000" w:themeColor="text1"/>
        </w:rPr>
      </w:pPr>
      <w:r w:rsidRPr="0068424D">
        <w:rPr>
          <w:rFonts w:cs="Arial"/>
          <w:b/>
          <w:i/>
          <w:color w:val="000000" w:themeColor="text1"/>
        </w:rPr>
        <w:t>financial report</w:t>
      </w:r>
      <w:r w:rsidRPr="0068424D">
        <w:rPr>
          <w:rFonts w:cs="Arial"/>
          <w:color w:val="000000" w:themeColor="text1"/>
        </w:rPr>
        <w:t>, of a tier 2 association or a tier 3 assoc</w:t>
      </w:r>
      <w:r w:rsidR="00A319B3" w:rsidRPr="0068424D">
        <w:rPr>
          <w:rFonts w:cs="Arial"/>
          <w:color w:val="000000" w:themeColor="text1"/>
        </w:rPr>
        <w:t xml:space="preserve">iation, has the </w:t>
      </w:r>
      <w:r w:rsidRPr="0068424D">
        <w:rPr>
          <w:rFonts w:cs="Arial"/>
          <w:color w:val="000000" w:themeColor="text1"/>
        </w:rPr>
        <w:t>meaning given in section 63 of the Act;</w:t>
      </w:r>
    </w:p>
    <w:p w14:paraId="1785DE59" w14:textId="77777777" w:rsidR="00A319B3" w:rsidRPr="006B474B" w:rsidRDefault="00A319B3" w:rsidP="003A5541">
      <w:pPr>
        <w:autoSpaceDE w:val="0"/>
        <w:autoSpaceDN w:val="0"/>
        <w:adjustRightInd w:val="0"/>
        <w:spacing w:after="0" w:line="240" w:lineRule="auto"/>
        <w:rPr>
          <w:rFonts w:cs="Arial"/>
          <w:color w:val="000000" w:themeColor="text1"/>
          <w:sz w:val="20"/>
          <w:szCs w:val="20"/>
        </w:rPr>
      </w:pPr>
    </w:p>
    <w:p w14:paraId="05AFC850" w14:textId="77777777" w:rsidR="006F4E40"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f</w:t>
      </w:r>
      <w:r w:rsidR="00AD3A34" w:rsidRPr="0068424D">
        <w:rPr>
          <w:rFonts w:cs="Arial"/>
          <w:b/>
          <w:i/>
          <w:color w:val="000000" w:themeColor="text1"/>
        </w:rPr>
        <w:t>inancial statements</w:t>
      </w:r>
      <w:r w:rsidR="00AD3A34" w:rsidRPr="0068424D">
        <w:rPr>
          <w:rFonts w:cs="Arial"/>
          <w:color w:val="000000" w:themeColor="text1"/>
        </w:rPr>
        <w:t xml:space="preserve"> means the financial statements in relation to th</w:t>
      </w:r>
      <w:r w:rsidR="00A319B3" w:rsidRPr="0068424D">
        <w:rPr>
          <w:rFonts w:cs="Arial"/>
          <w:color w:val="000000" w:themeColor="text1"/>
        </w:rPr>
        <w:t xml:space="preserve">e </w:t>
      </w:r>
      <w:r w:rsidR="00AD3A34" w:rsidRPr="0068424D">
        <w:rPr>
          <w:rFonts w:cs="Arial"/>
          <w:color w:val="000000" w:themeColor="text1"/>
        </w:rPr>
        <w:t>Association required under Part 5 Division 3 of the Act;</w:t>
      </w:r>
      <w:r w:rsidR="00A319B3" w:rsidRPr="0068424D">
        <w:rPr>
          <w:rFonts w:cs="Arial"/>
          <w:color w:val="000000" w:themeColor="text1"/>
        </w:rPr>
        <w:t xml:space="preserve"> </w:t>
      </w:r>
    </w:p>
    <w:p w14:paraId="43A45F95" w14:textId="77777777" w:rsidR="00AD3A34" w:rsidRPr="0068424D" w:rsidRDefault="00A319B3" w:rsidP="003A5541">
      <w:pPr>
        <w:autoSpaceDE w:val="0"/>
        <w:autoSpaceDN w:val="0"/>
        <w:adjustRightInd w:val="0"/>
        <w:spacing w:after="0" w:line="240" w:lineRule="auto"/>
        <w:rPr>
          <w:rFonts w:cs="Arial"/>
          <w:color w:val="000000" w:themeColor="text1"/>
        </w:rPr>
      </w:pPr>
      <w:r w:rsidRPr="000F7654">
        <w:rPr>
          <w:rFonts w:cs="Arial"/>
          <w:color w:val="000000" w:themeColor="text1"/>
          <w:sz w:val="20"/>
          <w:szCs w:val="20"/>
        </w:rPr>
        <w:br/>
      </w:r>
      <w:r w:rsidR="00934940" w:rsidRPr="0068424D">
        <w:rPr>
          <w:rFonts w:cs="Arial"/>
          <w:b/>
          <w:i/>
          <w:color w:val="000000" w:themeColor="text1"/>
        </w:rPr>
        <w:t>f</w:t>
      </w:r>
      <w:r w:rsidR="00AD3A34" w:rsidRPr="0068424D">
        <w:rPr>
          <w:rFonts w:cs="Arial"/>
          <w:b/>
          <w:i/>
          <w:color w:val="000000" w:themeColor="text1"/>
        </w:rPr>
        <w:t>inancial year</w:t>
      </w:r>
      <w:r w:rsidR="00AD3A34" w:rsidRPr="0068424D">
        <w:rPr>
          <w:rFonts w:cs="Arial"/>
          <w:color w:val="000000" w:themeColor="text1"/>
        </w:rPr>
        <w:t xml:space="preserve">, of the Association, has the meaning given in rule </w:t>
      </w:r>
      <w:r w:rsidR="003A20D0" w:rsidRPr="0068424D">
        <w:rPr>
          <w:rFonts w:cs="Arial"/>
          <w:color w:val="000000" w:themeColor="text1"/>
        </w:rPr>
        <w:t>4</w:t>
      </w:r>
      <w:r w:rsidR="00AD3A34" w:rsidRPr="0068424D">
        <w:rPr>
          <w:rFonts w:cs="Arial"/>
          <w:color w:val="000000" w:themeColor="text1"/>
        </w:rPr>
        <w:t>;</w:t>
      </w:r>
      <w:r w:rsidRPr="0068424D">
        <w:rPr>
          <w:rFonts w:cs="Arial"/>
          <w:color w:val="000000" w:themeColor="text1"/>
        </w:rPr>
        <w:t xml:space="preserve"> </w:t>
      </w:r>
    </w:p>
    <w:p w14:paraId="13F3ABA7" w14:textId="77777777" w:rsidR="00A319B3" w:rsidRPr="000F7654" w:rsidRDefault="00A319B3" w:rsidP="003A5541">
      <w:pPr>
        <w:autoSpaceDE w:val="0"/>
        <w:autoSpaceDN w:val="0"/>
        <w:adjustRightInd w:val="0"/>
        <w:spacing w:after="0" w:line="240" w:lineRule="auto"/>
        <w:rPr>
          <w:rFonts w:cs="Arial"/>
          <w:color w:val="000000" w:themeColor="text1"/>
          <w:sz w:val="20"/>
          <w:szCs w:val="20"/>
        </w:rPr>
      </w:pPr>
    </w:p>
    <w:p w14:paraId="060CD4F4" w14:textId="77777777" w:rsidR="00AD3A34" w:rsidRPr="0068424D" w:rsidRDefault="00934940" w:rsidP="003A5541">
      <w:pPr>
        <w:autoSpaceDE w:val="0"/>
        <w:autoSpaceDN w:val="0"/>
        <w:adjustRightInd w:val="0"/>
        <w:spacing w:after="0" w:line="240" w:lineRule="auto"/>
        <w:rPr>
          <w:rFonts w:cs="Arial"/>
          <w:color w:val="000000" w:themeColor="text1"/>
        </w:rPr>
      </w:pPr>
      <w:r w:rsidRPr="0068424D">
        <w:rPr>
          <w:rFonts w:cs="Arial"/>
          <w:b/>
          <w:i/>
          <w:color w:val="000000" w:themeColor="text1"/>
        </w:rPr>
        <w:t>g</w:t>
      </w:r>
      <w:r w:rsidR="00AD3A34" w:rsidRPr="0068424D">
        <w:rPr>
          <w:rFonts w:cs="Arial"/>
          <w:b/>
          <w:i/>
          <w:color w:val="000000" w:themeColor="text1"/>
        </w:rPr>
        <w:t>eneral meeting</w:t>
      </w:r>
      <w:r w:rsidR="00AD3A34" w:rsidRPr="0068424D">
        <w:rPr>
          <w:rFonts w:cs="Arial"/>
          <w:color w:val="000000" w:themeColor="text1"/>
        </w:rPr>
        <w:t>, of the Asso</w:t>
      </w:r>
      <w:r w:rsidR="00A319B3" w:rsidRPr="0068424D">
        <w:rPr>
          <w:rFonts w:cs="Arial"/>
          <w:color w:val="000000" w:themeColor="text1"/>
        </w:rPr>
        <w:t xml:space="preserve">ciation, means a meeting of the </w:t>
      </w:r>
      <w:r w:rsidR="00AD3A34" w:rsidRPr="0068424D">
        <w:rPr>
          <w:rFonts w:cs="Arial"/>
          <w:color w:val="000000" w:themeColor="text1"/>
        </w:rPr>
        <w:t xml:space="preserve">Association that all </w:t>
      </w:r>
      <w:r w:rsidR="00CE1BAE" w:rsidRPr="0068424D">
        <w:rPr>
          <w:rFonts w:cs="Arial"/>
          <w:color w:val="000000" w:themeColor="text1"/>
        </w:rPr>
        <w:t>member</w:t>
      </w:r>
      <w:r w:rsidR="00AD3A34" w:rsidRPr="0068424D">
        <w:rPr>
          <w:rFonts w:cs="Arial"/>
          <w:color w:val="000000" w:themeColor="text1"/>
        </w:rPr>
        <w:t>s are entitled to receive notice of and to</w:t>
      </w:r>
      <w:r w:rsidR="00A319B3" w:rsidRPr="0068424D">
        <w:rPr>
          <w:rFonts w:cs="Arial"/>
          <w:color w:val="000000" w:themeColor="text1"/>
        </w:rPr>
        <w:t xml:space="preserve"> </w:t>
      </w:r>
      <w:r w:rsidR="00AD3A34" w:rsidRPr="0068424D">
        <w:rPr>
          <w:rFonts w:cs="Arial"/>
          <w:color w:val="000000" w:themeColor="text1"/>
        </w:rPr>
        <w:t>attend;</w:t>
      </w:r>
    </w:p>
    <w:p w14:paraId="3552395B"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2E6F320D"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member</w:t>
      </w:r>
      <w:r w:rsidR="00AD3A34" w:rsidRPr="0068424D">
        <w:rPr>
          <w:rFonts w:cs="Arial"/>
          <w:color w:val="000000" w:themeColor="text1"/>
        </w:rPr>
        <w:t xml:space="preserve"> means a person (including a body corporate) who is an</w:t>
      </w:r>
      <w:r w:rsidR="00DA020C" w:rsidRPr="0068424D">
        <w:rPr>
          <w:rFonts w:cs="Arial"/>
          <w:color w:val="000000" w:themeColor="text1"/>
        </w:rPr>
        <w:t xml:space="preserve"> </w:t>
      </w:r>
      <w:r w:rsidRPr="0068424D">
        <w:rPr>
          <w:rFonts w:cs="Arial"/>
          <w:color w:val="000000" w:themeColor="text1"/>
        </w:rPr>
        <w:t>ordinary</w:t>
      </w:r>
      <w:r w:rsidR="00AD3A34" w:rsidRPr="0068424D">
        <w:rPr>
          <w:rFonts w:cs="Arial"/>
          <w:color w:val="000000" w:themeColor="text1"/>
        </w:rPr>
        <w:t xml:space="preserve"> </w:t>
      </w:r>
      <w:r w:rsidRPr="0068424D">
        <w:rPr>
          <w:rFonts w:cs="Arial"/>
          <w:color w:val="000000" w:themeColor="text1"/>
        </w:rPr>
        <w:t>member</w:t>
      </w:r>
      <w:r w:rsidR="00AD3A34" w:rsidRPr="0068424D">
        <w:rPr>
          <w:rFonts w:cs="Arial"/>
          <w:color w:val="000000" w:themeColor="text1"/>
        </w:rPr>
        <w:t xml:space="preserve"> or an associate </w:t>
      </w:r>
      <w:r w:rsidRPr="0068424D">
        <w:rPr>
          <w:rFonts w:cs="Arial"/>
          <w:color w:val="000000" w:themeColor="text1"/>
        </w:rPr>
        <w:t>member</w:t>
      </w:r>
      <w:r w:rsidR="00AD3A34" w:rsidRPr="0068424D">
        <w:rPr>
          <w:rFonts w:cs="Arial"/>
          <w:color w:val="000000" w:themeColor="text1"/>
        </w:rPr>
        <w:t xml:space="preserve"> of the Association;</w:t>
      </w:r>
    </w:p>
    <w:p w14:paraId="7ADFD5F7"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78205C3D"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ordinary</w:t>
      </w:r>
      <w:r w:rsidR="00AD3A34" w:rsidRPr="0068424D">
        <w:rPr>
          <w:rFonts w:cs="Arial"/>
          <w:b/>
          <w:i/>
          <w:color w:val="000000" w:themeColor="text1"/>
        </w:rPr>
        <w:t xml:space="preserve"> </w:t>
      </w:r>
      <w:r w:rsidRPr="0068424D">
        <w:rPr>
          <w:rFonts w:cs="Arial"/>
          <w:b/>
          <w:i/>
          <w:color w:val="000000" w:themeColor="text1"/>
        </w:rPr>
        <w:t>committee</w:t>
      </w:r>
      <w:r w:rsidR="00AD3A34" w:rsidRPr="0068424D">
        <w:rPr>
          <w:rFonts w:cs="Arial"/>
          <w:b/>
          <w:i/>
          <w:color w:val="000000" w:themeColor="text1"/>
        </w:rPr>
        <w:t xml:space="preserve"> </w:t>
      </w:r>
      <w:r w:rsidRPr="0068424D">
        <w:rPr>
          <w:rFonts w:cs="Arial"/>
          <w:b/>
          <w:i/>
          <w:color w:val="000000" w:themeColor="text1"/>
        </w:rPr>
        <w:t>member</w:t>
      </w:r>
      <w:r w:rsidR="00AD3A34" w:rsidRPr="0068424D">
        <w:rPr>
          <w:rFonts w:cs="Arial"/>
          <w:color w:val="000000" w:themeColor="text1"/>
        </w:rPr>
        <w:t xml:space="preserve"> means a </w:t>
      </w:r>
      <w:r w:rsidRPr="0068424D">
        <w:rPr>
          <w:rFonts w:cs="Arial"/>
          <w:color w:val="000000" w:themeColor="text1"/>
        </w:rPr>
        <w:t>committee</w:t>
      </w:r>
      <w:r w:rsidR="00AD3A34" w:rsidRPr="0068424D">
        <w:rPr>
          <w:rFonts w:cs="Arial"/>
          <w:color w:val="000000" w:themeColor="text1"/>
        </w:rPr>
        <w:t xml:space="preserve"> </w:t>
      </w:r>
      <w:r w:rsidRPr="0068424D">
        <w:rPr>
          <w:rFonts w:cs="Arial"/>
          <w:color w:val="000000" w:themeColor="text1"/>
        </w:rPr>
        <w:t>member</w:t>
      </w:r>
      <w:r w:rsidR="00AD3A34" w:rsidRPr="0068424D">
        <w:rPr>
          <w:rFonts w:cs="Arial"/>
          <w:color w:val="000000" w:themeColor="text1"/>
        </w:rPr>
        <w:t xml:space="preserve"> who is not</w:t>
      </w:r>
      <w:r w:rsidR="00DA020C" w:rsidRPr="0068424D">
        <w:rPr>
          <w:rFonts w:cs="Arial"/>
          <w:color w:val="000000" w:themeColor="text1"/>
        </w:rPr>
        <w:t xml:space="preserve"> </w:t>
      </w:r>
      <w:r w:rsidR="00AD3A34" w:rsidRPr="0068424D">
        <w:rPr>
          <w:rFonts w:cs="Arial"/>
          <w:color w:val="000000" w:themeColor="text1"/>
        </w:rPr>
        <w:t xml:space="preserve">an office holder of the Association </w:t>
      </w:r>
      <w:r w:rsidR="009603AC" w:rsidRPr="0068424D">
        <w:rPr>
          <w:rFonts w:cs="Arial"/>
          <w:color w:val="000000" w:themeColor="text1"/>
        </w:rPr>
        <w:t xml:space="preserve">under rule </w:t>
      </w:r>
      <w:r w:rsidR="003E3BA1" w:rsidRPr="0068424D">
        <w:rPr>
          <w:rFonts w:cs="Arial"/>
          <w:color w:val="000000" w:themeColor="text1"/>
        </w:rPr>
        <w:t>33</w:t>
      </w:r>
      <w:r w:rsidR="00AD3A34" w:rsidRPr="0068424D">
        <w:rPr>
          <w:rFonts w:cs="Arial"/>
          <w:color w:val="000000" w:themeColor="text1"/>
        </w:rPr>
        <w:t>;</w:t>
      </w:r>
    </w:p>
    <w:p w14:paraId="0C7F8594"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13342428"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ordinary</w:t>
      </w:r>
      <w:r w:rsidR="00AD3A34" w:rsidRPr="0068424D">
        <w:rPr>
          <w:rFonts w:cs="Arial"/>
          <w:b/>
          <w:i/>
          <w:color w:val="000000" w:themeColor="text1"/>
        </w:rPr>
        <w:t xml:space="preserve"> </w:t>
      </w:r>
      <w:r w:rsidRPr="0068424D">
        <w:rPr>
          <w:rFonts w:cs="Arial"/>
          <w:b/>
          <w:i/>
          <w:color w:val="000000" w:themeColor="text1"/>
        </w:rPr>
        <w:t>member</w:t>
      </w:r>
      <w:r w:rsidR="00AD3A34" w:rsidRPr="0068424D">
        <w:rPr>
          <w:rFonts w:cs="Arial"/>
          <w:color w:val="000000" w:themeColor="text1"/>
        </w:rPr>
        <w:t xml:space="preserve"> means a </w:t>
      </w:r>
      <w:r w:rsidRPr="0068424D">
        <w:rPr>
          <w:rFonts w:cs="Arial"/>
          <w:color w:val="000000" w:themeColor="text1"/>
        </w:rPr>
        <w:t>member</w:t>
      </w:r>
      <w:r w:rsidR="00AD3A34" w:rsidRPr="0068424D">
        <w:rPr>
          <w:rFonts w:cs="Arial"/>
          <w:color w:val="000000" w:themeColor="text1"/>
        </w:rPr>
        <w:t xml:space="preserve"> with the rights referred to in</w:t>
      </w:r>
      <w:r w:rsidR="00DA020C" w:rsidRPr="0068424D">
        <w:rPr>
          <w:rFonts w:cs="Arial"/>
          <w:color w:val="000000" w:themeColor="text1"/>
        </w:rPr>
        <w:t xml:space="preserve"> </w:t>
      </w:r>
      <w:r w:rsidR="00AD3A34" w:rsidRPr="0068424D">
        <w:rPr>
          <w:rFonts w:cs="Arial"/>
          <w:color w:val="000000" w:themeColor="text1"/>
        </w:rPr>
        <w:t xml:space="preserve">rule </w:t>
      </w:r>
      <w:r w:rsidR="000F0675" w:rsidRPr="0068424D">
        <w:rPr>
          <w:rFonts w:cs="Arial"/>
          <w:color w:val="000000" w:themeColor="text1"/>
        </w:rPr>
        <w:t>10</w:t>
      </w:r>
      <w:r w:rsidR="00AD3A34" w:rsidRPr="0068424D">
        <w:rPr>
          <w:rFonts w:cs="Arial"/>
          <w:color w:val="000000" w:themeColor="text1"/>
        </w:rPr>
        <w:t>(5);</w:t>
      </w:r>
      <w:r w:rsidR="00DA020C" w:rsidRPr="0068424D">
        <w:rPr>
          <w:rFonts w:cs="Arial"/>
          <w:color w:val="000000" w:themeColor="text1"/>
        </w:rPr>
        <w:t xml:space="preserve"> </w:t>
      </w:r>
    </w:p>
    <w:p w14:paraId="525BDE82" w14:textId="77777777" w:rsidR="00CC3F33" w:rsidRPr="006B474B" w:rsidRDefault="00CC3F33" w:rsidP="003A5541">
      <w:pPr>
        <w:autoSpaceDE w:val="0"/>
        <w:autoSpaceDN w:val="0"/>
        <w:adjustRightInd w:val="0"/>
        <w:spacing w:after="0" w:line="240" w:lineRule="auto"/>
        <w:rPr>
          <w:rFonts w:cs="Arial"/>
          <w:color w:val="000000" w:themeColor="text1"/>
          <w:sz w:val="20"/>
          <w:szCs w:val="20"/>
        </w:rPr>
      </w:pPr>
    </w:p>
    <w:p w14:paraId="2974021C"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r</w:t>
      </w:r>
      <w:r w:rsidR="00AD3A34" w:rsidRPr="0068424D">
        <w:rPr>
          <w:rFonts w:cs="Arial"/>
          <w:b/>
          <w:i/>
          <w:color w:val="000000" w:themeColor="text1"/>
        </w:rPr>
        <w:t xml:space="preserve">egister of </w:t>
      </w:r>
      <w:r w:rsidRPr="0068424D">
        <w:rPr>
          <w:rFonts w:cs="Arial"/>
          <w:b/>
          <w:i/>
          <w:color w:val="000000" w:themeColor="text1"/>
        </w:rPr>
        <w:t>member</w:t>
      </w:r>
      <w:r w:rsidR="00AD3A34" w:rsidRPr="0068424D">
        <w:rPr>
          <w:rFonts w:cs="Arial"/>
          <w:b/>
          <w:i/>
          <w:color w:val="000000" w:themeColor="text1"/>
        </w:rPr>
        <w:t>s</w:t>
      </w:r>
      <w:r w:rsidR="00AD3A34" w:rsidRPr="0068424D">
        <w:rPr>
          <w:rFonts w:cs="Arial"/>
          <w:color w:val="000000" w:themeColor="text1"/>
        </w:rPr>
        <w:t xml:space="preserve"> means the reg</w:t>
      </w:r>
      <w:r w:rsidR="00DA020C" w:rsidRPr="0068424D">
        <w:rPr>
          <w:rFonts w:cs="Arial"/>
          <w:color w:val="000000" w:themeColor="text1"/>
        </w:rPr>
        <w:t xml:space="preserve">ister of </w:t>
      </w:r>
      <w:r w:rsidRPr="0068424D">
        <w:rPr>
          <w:rFonts w:cs="Arial"/>
          <w:color w:val="000000" w:themeColor="text1"/>
        </w:rPr>
        <w:t>member</w:t>
      </w:r>
      <w:r w:rsidR="00DA020C" w:rsidRPr="0068424D">
        <w:rPr>
          <w:rFonts w:cs="Arial"/>
          <w:color w:val="000000" w:themeColor="text1"/>
        </w:rPr>
        <w:t xml:space="preserve">s referred to in </w:t>
      </w:r>
      <w:r w:rsidR="00AD3A34" w:rsidRPr="0068424D">
        <w:rPr>
          <w:rFonts w:cs="Arial"/>
          <w:color w:val="000000" w:themeColor="text1"/>
        </w:rPr>
        <w:t>section 53 of the Act;</w:t>
      </w:r>
    </w:p>
    <w:p w14:paraId="6281C0B0"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26CA1BF2"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r</w:t>
      </w:r>
      <w:r w:rsidR="00AD3A34" w:rsidRPr="0068424D">
        <w:rPr>
          <w:rFonts w:cs="Arial"/>
          <w:b/>
          <w:i/>
          <w:color w:val="000000" w:themeColor="text1"/>
        </w:rPr>
        <w:t>ules</w:t>
      </w:r>
      <w:r w:rsidR="00AD3A34" w:rsidRPr="0068424D">
        <w:rPr>
          <w:rFonts w:cs="Arial"/>
          <w:color w:val="000000" w:themeColor="text1"/>
        </w:rPr>
        <w:t xml:space="preserve"> means these rules of the Association, as in force for the time</w:t>
      </w:r>
      <w:r w:rsidR="00DA020C" w:rsidRPr="0068424D">
        <w:rPr>
          <w:rFonts w:cs="Arial"/>
          <w:color w:val="000000" w:themeColor="text1"/>
        </w:rPr>
        <w:t xml:space="preserve"> </w:t>
      </w:r>
      <w:r w:rsidR="00AD3A34" w:rsidRPr="0068424D">
        <w:rPr>
          <w:rFonts w:cs="Arial"/>
          <w:color w:val="000000" w:themeColor="text1"/>
        </w:rPr>
        <w:t>being;</w:t>
      </w:r>
    </w:p>
    <w:p w14:paraId="329EDDFE"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13B73344" w14:textId="77777777" w:rsidR="00AD3A34" w:rsidRPr="0068424D" w:rsidRDefault="00455148" w:rsidP="003A5541">
      <w:pPr>
        <w:autoSpaceDE w:val="0"/>
        <w:autoSpaceDN w:val="0"/>
        <w:adjustRightInd w:val="0"/>
        <w:spacing w:after="0" w:line="240" w:lineRule="auto"/>
        <w:rPr>
          <w:rFonts w:cs="Arial"/>
          <w:color w:val="000000" w:themeColor="text1"/>
        </w:rPr>
      </w:pPr>
      <w:r w:rsidRPr="0068424D">
        <w:rPr>
          <w:rFonts w:cs="Arial"/>
          <w:b/>
          <w:i/>
          <w:color w:val="000000" w:themeColor="text1"/>
        </w:rPr>
        <w:t>secretary</w:t>
      </w:r>
      <w:r w:rsidR="00AD3A34" w:rsidRPr="0068424D">
        <w:rPr>
          <w:rFonts w:cs="Arial"/>
          <w:b/>
          <w:i/>
          <w:color w:val="000000" w:themeColor="text1"/>
        </w:rPr>
        <w:t xml:space="preserve"> </w:t>
      </w:r>
      <w:r w:rsidR="00AD3A34" w:rsidRPr="0068424D">
        <w:rPr>
          <w:rFonts w:cs="Arial"/>
          <w:color w:val="000000" w:themeColor="text1"/>
        </w:rPr>
        <w:t xml:space="preserve">means the </w:t>
      </w:r>
      <w:r w:rsidR="00CE1BAE" w:rsidRPr="0068424D">
        <w:rPr>
          <w:rFonts w:cs="Arial"/>
          <w:color w:val="000000" w:themeColor="text1"/>
        </w:rPr>
        <w:t>committee</w:t>
      </w:r>
      <w:r w:rsidR="00AD3A34" w:rsidRPr="0068424D">
        <w:rPr>
          <w:rFonts w:cs="Arial"/>
          <w:color w:val="000000" w:themeColor="text1"/>
        </w:rPr>
        <w:t xml:space="preserve"> </w:t>
      </w:r>
      <w:r w:rsidR="00CE1BAE" w:rsidRPr="0068424D">
        <w:rPr>
          <w:rFonts w:cs="Arial"/>
          <w:color w:val="000000" w:themeColor="text1"/>
        </w:rPr>
        <w:t>member</w:t>
      </w:r>
      <w:r w:rsidR="00AD3A34" w:rsidRPr="0068424D">
        <w:rPr>
          <w:rFonts w:cs="Arial"/>
          <w:color w:val="000000" w:themeColor="text1"/>
        </w:rPr>
        <w:t xml:space="preserve"> holding office as the</w:t>
      </w:r>
      <w:r w:rsidR="00DA020C" w:rsidRPr="0068424D">
        <w:rPr>
          <w:rFonts w:cs="Arial"/>
          <w:color w:val="000000" w:themeColor="text1"/>
        </w:rPr>
        <w:t xml:space="preserve"> </w:t>
      </w:r>
      <w:r w:rsidRPr="0068424D">
        <w:rPr>
          <w:rFonts w:cs="Arial"/>
          <w:color w:val="000000" w:themeColor="text1"/>
        </w:rPr>
        <w:t>secretary</w:t>
      </w:r>
      <w:r w:rsidR="00AD3A34" w:rsidRPr="0068424D">
        <w:rPr>
          <w:rFonts w:cs="Arial"/>
          <w:color w:val="000000" w:themeColor="text1"/>
        </w:rPr>
        <w:t xml:space="preserve"> of the Association;</w:t>
      </w:r>
    </w:p>
    <w:p w14:paraId="763670F2"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2197EB6D" w14:textId="77777777" w:rsidR="00DA020C"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s</w:t>
      </w:r>
      <w:r w:rsidR="00AD3A34" w:rsidRPr="0068424D">
        <w:rPr>
          <w:rFonts w:cs="Arial"/>
          <w:b/>
          <w:i/>
          <w:color w:val="000000" w:themeColor="text1"/>
        </w:rPr>
        <w:t>pecial general meeting</w:t>
      </w:r>
      <w:r w:rsidR="00AD3A34" w:rsidRPr="0068424D">
        <w:rPr>
          <w:rFonts w:cs="Arial"/>
          <w:color w:val="000000" w:themeColor="text1"/>
        </w:rPr>
        <w:t xml:space="preserve"> means a general meeting of the Association</w:t>
      </w:r>
      <w:r w:rsidR="00DA020C" w:rsidRPr="0068424D">
        <w:rPr>
          <w:rFonts w:cs="Arial"/>
          <w:color w:val="000000" w:themeColor="text1"/>
        </w:rPr>
        <w:t xml:space="preserve"> </w:t>
      </w:r>
      <w:r w:rsidR="00AD3A34" w:rsidRPr="0068424D">
        <w:rPr>
          <w:rFonts w:cs="Arial"/>
          <w:color w:val="000000" w:themeColor="text1"/>
        </w:rPr>
        <w:t>other than the annual general meeting;</w:t>
      </w:r>
    </w:p>
    <w:p w14:paraId="5C2F83A5"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s</w:t>
      </w:r>
      <w:r w:rsidR="00AD3A34" w:rsidRPr="0068424D">
        <w:rPr>
          <w:rFonts w:cs="Arial"/>
          <w:b/>
          <w:i/>
          <w:color w:val="000000" w:themeColor="text1"/>
        </w:rPr>
        <w:t>pecial resolution</w:t>
      </w:r>
      <w:r w:rsidR="00AD3A34" w:rsidRPr="0068424D">
        <w:rPr>
          <w:rFonts w:cs="Arial"/>
          <w:color w:val="000000" w:themeColor="text1"/>
        </w:rPr>
        <w:t xml:space="preserve"> means a resolution passed by the </w:t>
      </w:r>
      <w:r w:rsidRPr="0068424D">
        <w:rPr>
          <w:rFonts w:cs="Arial"/>
          <w:color w:val="000000" w:themeColor="text1"/>
        </w:rPr>
        <w:t>member</w:t>
      </w:r>
      <w:r w:rsidR="00AD3A34" w:rsidRPr="0068424D">
        <w:rPr>
          <w:rFonts w:cs="Arial"/>
          <w:color w:val="000000" w:themeColor="text1"/>
        </w:rPr>
        <w:t>s at a</w:t>
      </w:r>
      <w:r w:rsidR="00DA020C" w:rsidRPr="0068424D">
        <w:rPr>
          <w:rFonts w:cs="Arial"/>
          <w:color w:val="000000" w:themeColor="text1"/>
        </w:rPr>
        <w:t xml:space="preserve"> </w:t>
      </w:r>
      <w:r w:rsidR="00AD3A34" w:rsidRPr="0068424D">
        <w:rPr>
          <w:rFonts w:cs="Arial"/>
          <w:color w:val="000000" w:themeColor="text1"/>
        </w:rPr>
        <w:t>general meeting in accordance with section 51 of the Act;</w:t>
      </w:r>
    </w:p>
    <w:p w14:paraId="25DA42FC"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4148828E"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s</w:t>
      </w:r>
      <w:r w:rsidR="00AD3A34" w:rsidRPr="0068424D">
        <w:rPr>
          <w:rFonts w:cs="Arial"/>
          <w:b/>
          <w:i/>
          <w:color w:val="000000" w:themeColor="text1"/>
        </w:rPr>
        <w:t>ub</w:t>
      </w:r>
      <w:r w:rsidRPr="0068424D">
        <w:rPr>
          <w:rFonts w:cs="Arial"/>
          <w:b/>
          <w:i/>
          <w:color w:val="000000" w:themeColor="text1"/>
        </w:rPr>
        <w:t>committee</w:t>
      </w:r>
      <w:r w:rsidR="00AD3A34" w:rsidRPr="0068424D">
        <w:rPr>
          <w:rFonts w:cs="Arial"/>
          <w:color w:val="000000" w:themeColor="text1"/>
        </w:rPr>
        <w:t xml:space="preserve"> means a sub</w:t>
      </w:r>
      <w:r w:rsidRPr="0068424D">
        <w:rPr>
          <w:rFonts w:cs="Arial"/>
          <w:color w:val="000000" w:themeColor="text1"/>
        </w:rPr>
        <w:t>committee</w:t>
      </w:r>
      <w:r w:rsidR="00DA020C" w:rsidRPr="0068424D">
        <w:rPr>
          <w:rFonts w:cs="Arial"/>
          <w:color w:val="000000" w:themeColor="text1"/>
        </w:rPr>
        <w:t xml:space="preserve"> appointed by the </w:t>
      </w:r>
      <w:r w:rsidRPr="0068424D">
        <w:rPr>
          <w:rFonts w:cs="Arial"/>
          <w:color w:val="000000" w:themeColor="text1"/>
        </w:rPr>
        <w:t>committee</w:t>
      </w:r>
      <w:r w:rsidR="00DA020C" w:rsidRPr="0068424D">
        <w:rPr>
          <w:rFonts w:cs="Arial"/>
          <w:color w:val="000000" w:themeColor="text1"/>
        </w:rPr>
        <w:t xml:space="preserve"> </w:t>
      </w:r>
      <w:r w:rsidR="009603AC" w:rsidRPr="0068424D">
        <w:rPr>
          <w:rFonts w:cs="Arial"/>
          <w:color w:val="000000" w:themeColor="text1"/>
        </w:rPr>
        <w:t xml:space="preserve">under rule </w:t>
      </w:r>
      <w:r w:rsidR="0048068B" w:rsidRPr="0068424D">
        <w:rPr>
          <w:rFonts w:cs="Arial"/>
          <w:color w:val="000000" w:themeColor="text1"/>
        </w:rPr>
        <w:t>54:</w:t>
      </w:r>
    </w:p>
    <w:p w14:paraId="15C56698" w14:textId="77777777" w:rsidR="00DA020C" w:rsidRPr="000F7654" w:rsidRDefault="00DA020C" w:rsidP="003A5541">
      <w:pPr>
        <w:autoSpaceDE w:val="0"/>
        <w:autoSpaceDN w:val="0"/>
        <w:adjustRightInd w:val="0"/>
        <w:spacing w:after="0" w:line="240" w:lineRule="auto"/>
        <w:rPr>
          <w:rFonts w:cs="Arial"/>
          <w:bCs/>
          <w:iCs/>
          <w:color w:val="000000" w:themeColor="text1"/>
          <w:sz w:val="20"/>
          <w:szCs w:val="20"/>
        </w:rPr>
      </w:pPr>
    </w:p>
    <w:p w14:paraId="50FD8300"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t</w:t>
      </w:r>
      <w:r w:rsidR="00AD3A34" w:rsidRPr="0068424D">
        <w:rPr>
          <w:rFonts w:cs="Arial"/>
          <w:b/>
          <w:i/>
          <w:color w:val="000000" w:themeColor="text1"/>
        </w:rPr>
        <w:t>ier 1 association</w:t>
      </w:r>
      <w:r w:rsidR="00AD3A34" w:rsidRPr="0068424D">
        <w:rPr>
          <w:rFonts w:cs="Arial"/>
          <w:color w:val="000000" w:themeColor="text1"/>
        </w:rPr>
        <w:t xml:space="preserve"> means an incorporated association to which</w:t>
      </w:r>
      <w:r w:rsidR="00DA020C" w:rsidRPr="0068424D">
        <w:rPr>
          <w:rFonts w:cs="Arial"/>
          <w:color w:val="000000" w:themeColor="text1"/>
        </w:rPr>
        <w:t xml:space="preserve"> </w:t>
      </w:r>
      <w:r w:rsidR="00AD3A34" w:rsidRPr="0068424D">
        <w:rPr>
          <w:rFonts w:cs="Arial"/>
          <w:color w:val="000000" w:themeColor="text1"/>
        </w:rPr>
        <w:t>section 64(1) of the Act applies;</w:t>
      </w:r>
    </w:p>
    <w:p w14:paraId="2897702B" w14:textId="77777777" w:rsidR="00DA020C" w:rsidRPr="000F7654" w:rsidRDefault="00DA020C" w:rsidP="003A5541">
      <w:pPr>
        <w:autoSpaceDE w:val="0"/>
        <w:autoSpaceDN w:val="0"/>
        <w:adjustRightInd w:val="0"/>
        <w:spacing w:after="0" w:line="240" w:lineRule="auto"/>
        <w:rPr>
          <w:rFonts w:cs="Arial"/>
          <w:bCs/>
          <w:iCs/>
          <w:color w:val="000000" w:themeColor="text1"/>
          <w:sz w:val="20"/>
          <w:szCs w:val="20"/>
        </w:rPr>
      </w:pPr>
    </w:p>
    <w:p w14:paraId="54B6DAF1"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t</w:t>
      </w:r>
      <w:r w:rsidR="00AD3A34" w:rsidRPr="0068424D">
        <w:rPr>
          <w:rFonts w:cs="Arial"/>
          <w:b/>
          <w:i/>
          <w:color w:val="000000" w:themeColor="text1"/>
        </w:rPr>
        <w:t>ier 2 association</w:t>
      </w:r>
      <w:r w:rsidR="00AD3A34" w:rsidRPr="0068424D">
        <w:rPr>
          <w:rFonts w:cs="Arial"/>
          <w:color w:val="000000" w:themeColor="text1"/>
        </w:rPr>
        <w:t xml:space="preserve"> means an incorporated association to which</w:t>
      </w:r>
      <w:r w:rsidR="00DA020C" w:rsidRPr="0068424D">
        <w:rPr>
          <w:rFonts w:cs="Arial"/>
          <w:color w:val="000000" w:themeColor="text1"/>
        </w:rPr>
        <w:t xml:space="preserve"> </w:t>
      </w:r>
      <w:r w:rsidR="00AD3A34" w:rsidRPr="0068424D">
        <w:rPr>
          <w:rFonts w:cs="Arial"/>
          <w:color w:val="000000" w:themeColor="text1"/>
        </w:rPr>
        <w:t>section 64(2) of the Act applies;</w:t>
      </w:r>
    </w:p>
    <w:p w14:paraId="05FA27AC" w14:textId="77777777" w:rsidR="00DA020C" w:rsidRPr="000F7654" w:rsidRDefault="00DA020C" w:rsidP="003A5541">
      <w:pPr>
        <w:autoSpaceDE w:val="0"/>
        <w:autoSpaceDN w:val="0"/>
        <w:adjustRightInd w:val="0"/>
        <w:spacing w:after="0" w:line="240" w:lineRule="auto"/>
        <w:rPr>
          <w:rFonts w:cs="Arial"/>
          <w:bCs/>
          <w:iCs/>
          <w:color w:val="000000" w:themeColor="text1"/>
          <w:sz w:val="20"/>
          <w:szCs w:val="20"/>
        </w:rPr>
      </w:pPr>
    </w:p>
    <w:p w14:paraId="68D095F9"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lastRenderedPageBreak/>
        <w:t>t</w:t>
      </w:r>
      <w:r w:rsidR="00AD3A34" w:rsidRPr="0068424D">
        <w:rPr>
          <w:rFonts w:cs="Arial"/>
          <w:b/>
          <w:i/>
          <w:color w:val="000000" w:themeColor="text1"/>
        </w:rPr>
        <w:t>ier 3 association</w:t>
      </w:r>
      <w:r w:rsidR="00AD3A34" w:rsidRPr="0068424D">
        <w:rPr>
          <w:rFonts w:cs="Arial"/>
          <w:color w:val="000000" w:themeColor="text1"/>
        </w:rPr>
        <w:t xml:space="preserve"> means an incorporated association to which</w:t>
      </w:r>
      <w:r w:rsidR="00DA020C" w:rsidRPr="0068424D">
        <w:rPr>
          <w:rFonts w:cs="Arial"/>
          <w:color w:val="000000" w:themeColor="text1"/>
        </w:rPr>
        <w:t xml:space="preserve"> </w:t>
      </w:r>
      <w:r w:rsidR="00AD3A34" w:rsidRPr="0068424D">
        <w:rPr>
          <w:rFonts w:cs="Arial"/>
          <w:color w:val="000000" w:themeColor="text1"/>
        </w:rPr>
        <w:t>section 64(3) of the Act applies;</w:t>
      </w:r>
    </w:p>
    <w:p w14:paraId="25165CE8" w14:textId="77777777" w:rsidR="00DA020C" w:rsidRPr="006B474B" w:rsidRDefault="00DA020C" w:rsidP="003A5541">
      <w:pPr>
        <w:autoSpaceDE w:val="0"/>
        <w:autoSpaceDN w:val="0"/>
        <w:adjustRightInd w:val="0"/>
        <w:spacing w:after="0" w:line="240" w:lineRule="auto"/>
        <w:rPr>
          <w:rFonts w:cs="Arial"/>
          <w:b/>
          <w:i/>
          <w:color w:val="000000" w:themeColor="text1"/>
          <w:sz w:val="20"/>
          <w:szCs w:val="20"/>
        </w:rPr>
      </w:pPr>
    </w:p>
    <w:p w14:paraId="65F6F5E3" w14:textId="77777777" w:rsidR="00AD3A34" w:rsidRPr="0068424D" w:rsidRDefault="00CE1BAE" w:rsidP="003A5541">
      <w:pPr>
        <w:autoSpaceDE w:val="0"/>
        <w:autoSpaceDN w:val="0"/>
        <w:adjustRightInd w:val="0"/>
        <w:spacing w:after="0" w:line="240" w:lineRule="auto"/>
        <w:rPr>
          <w:rFonts w:cs="Arial"/>
          <w:color w:val="000000" w:themeColor="text1"/>
        </w:rPr>
      </w:pPr>
      <w:r w:rsidRPr="0068424D">
        <w:rPr>
          <w:rFonts w:cs="Arial"/>
          <w:b/>
          <w:i/>
          <w:color w:val="000000" w:themeColor="text1"/>
        </w:rPr>
        <w:t>t</w:t>
      </w:r>
      <w:r w:rsidR="00AD3A34" w:rsidRPr="0068424D">
        <w:rPr>
          <w:rFonts w:cs="Arial"/>
          <w:b/>
          <w:i/>
          <w:color w:val="000000" w:themeColor="text1"/>
        </w:rPr>
        <w:t xml:space="preserve">reasurer </w:t>
      </w:r>
      <w:r w:rsidR="00AD3A34" w:rsidRPr="0068424D">
        <w:rPr>
          <w:rFonts w:cs="Arial"/>
          <w:color w:val="000000" w:themeColor="text1"/>
        </w:rPr>
        <w:t xml:space="preserve">means the </w:t>
      </w:r>
      <w:r w:rsidRPr="0068424D">
        <w:rPr>
          <w:rFonts w:cs="Arial"/>
          <w:color w:val="000000" w:themeColor="text1"/>
        </w:rPr>
        <w:t>committee</w:t>
      </w:r>
      <w:r w:rsidR="00AD3A34" w:rsidRPr="0068424D">
        <w:rPr>
          <w:rFonts w:cs="Arial"/>
          <w:color w:val="000000" w:themeColor="text1"/>
        </w:rPr>
        <w:t xml:space="preserve"> </w:t>
      </w:r>
      <w:r w:rsidRPr="0068424D">
        <w:rPr>
          <w:rFonts w:cs="Arial"/>
          <w:color w:val="000000" w:themeColor="text1"/>
        </w:rPr>
        <w:t>member</w:t>
      </w:r>
      <w:r w:rsidR="00AD3A34" w:rsidRPr="0068424D">
        <w:rPr>
          <w:rFonts w:cs="Arial"/>
          <w:color w:val="000000" w:themeColor="text1"/>
        </w:rPr>
        <w:t xml:space="preserve"> holding office as the</w:t>
      </w:r>
      <w:r w:rsidR="00DA020C" w:rsidRPr="0068424D">
        <w:rPr>
          <w:rFonts w:cs="Arial"/>
          <w:color w:val="000000" w:themeColor="text1"/>
        </w:rPr>
        <w:t xml:space="preserve"> </w:t>
      </w:r>
      <w:r w:rsidR="00AD3A34" w:rsidRPr="0068424D">
        <w:rPr>
          <w:rFonts w:cs="Arial"/>
          <w:color w:val="000000" w:themeColor="text1"/>
        </w:rPr>
        <w:t>treasurer of the Association.</w:t>
      </w:r>
    </w:p>
    <w:p w14:paraId="4E43FBDA"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2121B3BD" w14:textId="77777777" w:rsidR="00AD3A34" w:rsidRPr="003C7C4C" w:rsidRDefault="00AD3A34" w:rsidP="003A5541">
      <w:pPr>
        <w:pStyle w:val="Heading3"/>
        <w:rPr>
          <w:sz w:val="24"/>
          <w:szCs w:val="24"/>
        </w:rPr>
      </w:pPr>
      <w:r w:rsidRPr="003C7C4C">
        <w:rPr>
          <w:sz w:val="24"/>
          <w:szCs w:val="24"/>
        </w:rPr>
        <w:t>Financial year</w:t>
      </w:r>
    </w:p>
    <w:p w14:paraId="24F90F76" w14:textId="77777777" w:rsidR="00DA020C" w:rsidRPr="006B474B" w:rsidRDefault="00DA020C" w:rsidP="003A5541">
      <w:pPr>
        <w:autoSpaceDE w:val="0"/>
        <w:autoSpaceDN w:val="0"/>
        <w:adjustRightInd w:val="0"/>
        <w:spacing w:after="0" w:line="240" w:lineRule="auto"/>
        <w:rPr>
          <w:rFonts w:cs="Arial"/>
          <w:color w:val="000000" w:themeColor="text1"/>
          <w:sz w:val="20"/>
          <w:szCs w:val="20"/>
        </w:rPr>
      </w:pPr>
    </w:p>
    <w:p w14:paraId="01D2E562" w14:textId="77777777" w:rsidR="005822BC" w:rsidRPr="003C7C4C" w:rsidRDefault="00B5728C" w:rsidP="003A5541">
      <w:pPr>
        <w:pStyle w:val="ListParagraph"/>
        <w:numPr>
          <w:ilvl w:val="0"/>
          <w:numId w:val="65"/>
        </w:numPr>
        <w:autoSpaceDE w:val="0"/>
        <w:autoSpaceDN w:val="0"/>
        <w:adjustRightInd w:val="0"/>
        <w:spacing w:after="120" w:line="240" w:lineRule="auto"/>
        <w:ind w:left="357" w:hanging="73"/>
        <w:contextualSpacing w:val="0"/>
        <w:rPr>
          <w:rFonts w:cs="Arial"/>
          <w:color w:val="000000" w:themeColor="text1"/>
          <w:sz w:val="24"/>
          <w:szCs w:val="24"/>
        </w:rPr>
      </w:pPr>
      <w:r w:rsidRPr="003C7C4C">
        <w:rPr>
          <w:rFonts w:cs="Arial"/>
          <w:color w:val="000000" w:themeColor="text1"/>
          <w:sz w:val="24"/>
          <w:szCs w:val="24"/>
        </w:rPr>
        <w:t>The first f</w:t>
      </w:r>
      <w:r w:rsidR="005822BC" w:rsidRPr="003C7C4C">
        <w:rPr>
          <w:rFonts w:cs="Arial"/>
          <w:color w:val="000000" w:themeColor="text1"/>
          <w:sz w:val="24"/>
          <w:szCs w:val="24"/>
        </w:rPr>
        <w:t xml:space="preserve">inancial year of the Association is to be the period notified to the Commissioner under section </w:t>
      </w:r>
      <w:r w:rsidR="004F41CA" w:rsidRPr="003C7C4C">
        <w:rPr>
          <w:rFonts w:cs="Arial"/>
          <w:color w:val="000000" w:themeColor="text1"/>
          <w:sz w:val="24"/>
          <w:szCs w:val="24"/>
        </w:rPr>
        <w:t xml:space="preserve">7(4)(e) or, if relevant, section </w:t>
      </w:r>
      <w:r w:rsidR="005822BC" w:rsidRPr="003C7C4C">
        <w:rPr>
          <w:rFonts w:cs="Arial"/>
          <w:color w:val="000000" w:themeColor="text1"/>
          <w:sz w:val="24"/>
          <w:szCs w:val="24"/>
        </w:rPr>
        <w:t>29(5)(e) of the Act.</w:t>
      </w:r>
    </w:p>
    <w:p w14:paraId="12B686F8" w14:textId="77777777" w:rsidR="000F7654" w:rsidRPr="000F7654" w:rsidRDefault="005C0D38" w:rsidP="003A5541">
      <w:pPr>
        <w:pStyle w:val="ListParagraph"/>
        <w:numPr>
          <w:ilvl w:val="0"/>
          <w:numId w:val="107"/>
        </w:numPr>
        <w:autoSpaceDE w:val="0"/>
        <w:autoSpaceDN w:val="0"/>
        <w:adjustRightInd w:val="0"/>
        <w:spacing w:before="120" w:after="120" w:line="240" w:lineRule="auto"/>
        <w:rPr>
          <w:rFonts w:cs="Arial"/>
          <w:sz w:val="24"/>
          <w:szCs w:val="24"/>
        </w:rPr>
      </w:pPr>
      <w:r w:rsidRPr="00CF624D">
        <w:rPr>
          <w:rFonts w:cs="Arial"/>
          <w:sz w:val="24"/>
          <w:szCs w:val="24"/>
        </w:rPr>
        <w:t xml:space="preserve">The association’s financial year will be the period of 12 months commencing on the </w:t>
      </w:r>
      <w:r w:rsidRPr="0048068B">
        <w:rPr>
          <w:rFonts w:cs="Arial"/>
          <w:b/>
          <w:bCs/>
          <w:sz w:val="24"/>
          <w:szCs w:val="24"/>
        </w:rPr>
        <w:t xml:space="preserve">1st of January and ending on the </w:t>
      </w:r>
      <w:r w:rsidR="00E0633C" w:rsidRPr="0048068B">
        <w:rPr>
          <w:rFonts w:cs="Arial"/>
          <w:b/>
          <w:bCs/>
          <w:sz w:val="24"/>
          <w:szCs w:val="24"/>
        </w:rPr>
        <w:t>31st of</w:t>
      </w:r>
      <w:r w:rsidRPr="0048068B">
        <w:rPr>
          <w:rFonts w:cs="Arial"/>
          <w:b/>
          <w:bCs/>
          <w:sz w:val="24"/>
          <w:szCs w:val="24"/>
        </w:rPr>
        <w:t xml:space="preserve"> December of each year.</w:t>
      </w:r>
    </w:p>
    <w:p w14:paraId="7F648B91" w14:textId="77777777" w:rsidR="00924431" w:rsidRPr="000F7654" w:rsidRDefault="00B5728C" w:rsidP="003A5541">
      <w:pPr>
        <w:pStyle w:val="ListParagraph"/>
        <w:numPr>
          <w:ilvl w:val="0"/>
          <w:numId w:val="107"/>
        </w:numPr>
        <w:autoSpaceDE w:val="0"/>
        <w:autoSpaceDN w:val="0"/>
        <w:adjustRightInd w:val="0"/>
        <w:spacing w:before="120" w:after="120" w:line="240" w:lineRule="auto"/>
        <w:rPr>
          <w:rFonts w:cs="Arial"/>
          <w:sz w:val="24"/>
          <w:szCs w:val="24"/>
        </w:rPr>
      </w:pPr>
      <w:r w:rsidRPr="000F7654">
        <w:rPr>
          <w:rFonts w:cs="Arial"/>
          <w:color w:val="000000" w:themeColor="text1"/>
          <w:sz w:val="24"/>
          <w:szCs w:val="24"/>
        </w:rPr>
        <w:t>Each subsequent f</w:t>
      </w:r>
      <w:r w:rsidR="005822BC" w:rsidRPr="000F7654">
        <w:rPr>
          <w:rFonts w:cs="Arial"/>
          <w:color w:val="000000" w:themeColor="text1"/>
          <w:sz w:val="24"/>
          <w:szCs w:val="24"/>
        </w:rPr>
        <w:t>inancial year of the Association is the period of 12 months commencing a</w:t>
      </w:r>
      <w:r w:rsidRPr="000F7654">
        <w:rPr>
          <w:rFonts w:cs="Arial"/>
          <w:color w:val="000000" w:themeColor="text1"/>
          <w:sz w:val="24"/>
          <w:szCs w:val="24"/>
        </w:rPr>
        <w:t>t the termination of the first f</w:t>
      </w:r>
      <w:r w:rsidR="005822BC" w:rsidRPr="000F7654">
        <w:rPr>
          <w:rFonts w:cs="Arial"/>
          <w:color w:val="000000" w:themeColor="text1"/>
          <w:sz w:val="24"/>
          <w:szCs w:val="24"/>
        </w:rPr>
        <w:t>inancial year or the anniversary of that termination.</w:t>
      </w:r>
    </w:p>
    <w:p w14:paraId="4F4B48B7" w14:textId="77777777" w:rsidR="005F2822" w:rsidRPr="006B474B" w:rsidRDefault="005F2822" w:rsidP="003A5541">
      <w:pPr>
        <w:pStyle w:val="ListParagraph"/>
        <w:autoSpaceDE w:val="0"/>
        <w:autoSpaceDN w:val="0"/>
        <w:adjustRightInd w:val="0"/>
        <w:spacing w:after="0" w:line="240" w:lineRule="auto"/>
        <w:ind w:left="360"/>
        <w:rPr>
          <w:rFonts w:cs="Arial"/>
          <w:color w:val="000000" w:themeColor="text1"/>
          <w:sz w:val="20"/>
          <w:szCs w:val="20"/>
        </w:rPr>
      </w:pPr>
    </w:p>
    <w:p w14:paraId="163164E2" w14:textId="77777777" w:rsidR="00DA020C" w:rsidRPr="001C5A3C" w:rsidRDefault="009D1C6F" w:rsidP="003A5541">
      <w:pPr>
        <w:pStyle w:val="Heading2"/>
      </w:pPr>
      <w:r w:rsidRPr="00E6646F">
        <w:t>PART 2 — ASSOCIATION TO BE NOT FOR PRO</w:t>
      </w:r>
      <w:r w:rsidR="00934940" w:rsidRPr="00E6646F">
        <w:t>FIT BODY</w:t>
      </w:r>
    </w:p>
    <w:p w14:paraId="7FF7E1C1" w14:textId="77777777" w:rsidR="00AD3A34" w:rsidRPr="000B76E5" w:rsidRDefault="0094314F" w:rsidP="003A5541">
      <w:pPr>
        <w:pStyle w:val="Heading3"/>
        <w:rPr>
          <w:sz w:val="24"/>
          <w:szCs w:val="24"/>
        </w:rPr>
      </w:pPr>
      <w:r w:rsidRPr="000B76E5">
        <w:rPr>
          <w:sz w:val="24"/>
          <w:szCs w:val="24"/>
        </w:rPr>
        <w:t>Not-for-</w:t>
      </w:r>
      <w:r w:rsidR="00934940" w:rsidRPr="000B76E5">
        <w:rPr>
          <w:sz w:val="24"/>
          <w:szCs w:val="24"/>
        </w:rPr>
        <w:t>profit body</w:t>
      </w:r>
    </w:p>
    <w:p w14:paraId="639C9708" w14:textId="77777777" w:rsidR="00DA020C" w:rsidRPr="006B474B" w:rsidRDefault="00DA020C" w:rsidP="003A5541">
      <w:pPr>
        <w:pStyle w:val="ListParagraph"/>
        <w:autoSpaceDE w:val="0"/>
        <w:autoSpaceDN w:val="0"/>
        <w:adjustRightInd w:val="0"/>
        <w:spacing w:after="0" w:line="240" w:lineRule="auto"/>
        <w:ind w:left="360"/>
        <w:rPr>
          <w:rFonts w:cstheme="minorHAnsi"/>
          <w:b/>
          <w:color w:val="000000" w:themeColor="text1"/>
          <w:sz w:val="20"/>
          <w:szCs w:val="20"/>
        </w:rPr>
      </w:pPr>
    </w:p>
    <w:p w14:paraId="095AF9BB" w14:textId="77777777" w:rsidR="00AD3A34" w:rsidRPr="003C7C4C" w:rsidRDefault="00AD3A34" w:rsidP="003A5541">
      <w:pPr>
        <w:pStyle w:val="ListParagraph"/>
        <w:numPr>
          <w:ilvl w:val="0"/>
          <w:numId w:val="4"/>
        </w:numPr>
        <w:autoSpaceDE w:val="0"/>
        <w:autoSpaceDN w:val="0"/>
        <w:adjustRightInd w:val="0"/>
        <w:spacing w:after="0" w:line="240" w:lineRule="auto"/>
        <w:rPr>
          <w:rFonts w:cs="Arial"/>
          <w:color w:val="000000" w:themeColor="text1"/>
          <w:sz w:val="24"/>
          <w:szCs w:val="24"/>
        </w:rPr>
      </w:pPr>
      <w:r w:rsidRPr="003C7C4C">
        <w:rPr>
          <w:rFonts w:cs="Arial"/>
          <w:color w:val="000000" w:themeColor="text1"/>
          <w:sz w:val="24"/>
          <w:szCs w:val="24"/>
        </w:rPr>
        <w:t>The property and income of the Association must be applied solely</w:t>
      </w:r>
      <w:r w:rsidR="00DA020C" w:rsidRPr="003C7C4C">
        <w:rPr>
          <w:rFonts w:cs="Arial"/>
          <w:color w:val="000000" w:themeColor="text1"/>
          <w:sz w:val="24"/>
          <w:szCs w:val="24"/>
        </w:rPr>
        <w:t xml:space="preserve"> </w:t>
      </w:r>
      <w:r w:rsidRPr="003C7C4C">
        <w:rPr>
          <w:rFonts w:cs="Arial"/>
          <w:color w:val="000000" w:themeColor="text1"/>
          <w:sz w:val="24"/>
          <w:szCs w:val="24"/>
        </w:rPr>
        <w:t>towards the promotion of the objects or purposes of the Association</w:t>
      </w:r>
      <w:r w:rsidR="00DA020C" w:rsidRPr="003C7C4C">
        <w:rPr>
          <w:rFonts w:cs="Arial"/>
          <w:color w:val="000000" w:themeColor="text1"/>
          <w:sz w:val="24"/>
          <w:szCs w:val="24"/>
        </w:rPr>
        <w:t xml:space="preserve"> </w:t>
      </w:r>
      <w:r w:rsidRPr="003C7C4C">
        <w:rPr>
          <w:rFonts w:cs="Arial"/>
          <w:color w:val="000000" w:themeColor="text1"/>
          <w:sz w:val="24"/>
          <w:szCs w:val="24"/>
        </w:rPr>
        <w:t>and no part of that property or income may be paid or otherwise</w:t>
      </w:r>
      <w:r w:rsidR="00DA020C" w:rsidRPr="003C7C4C">
        <w:rPr>
          <w:rFonts w:cs="Arial"/>
          <w:color w:val="000000" w:themeColor="text1"/>
          <w:sz w:val="24"/>
          <w:szCs w:val="24"/>
        </w:rPr>
        <w:t xml:space="preserve"> </w:t>
      </w:r>
      <w:r w:rsidRPr="003C7C4C">
        <w:rPr>
          <w:rFonts w:cs="Arial"/>
          <w:color w:val="000000" w:themeColor="text1"/>
          <w:sz w:val="24"/>
          <w:szCs w:val="24"/>
        </w:rPr>
        <w:t xml:space="preserve">distributed, </w:t>
      </w:r>
      <w:r w:rsidR="000229A7" w:rsidRPr="003C7C4C">
        <w:rPr>
          <w:rFonts w:cs="Arial"/>
          <w:color w:val="000000" w:themeColor="text1"/>
          <w:sz w:val="24"/>
          <w:szCs w:val="24"/>
        </w:rPr>
        <w:t xml:space="preserve">directly or indirectly, to any </w:t>
      </w:r>
      <w:r w:rsidR="00CE1BAE" w:rsidRPr="003C7C4C">
        <w:rPr>
          <w:rFonts w:cs="Arial"/>
          <w:color w:val="000000" w:themeColor="text1"/>
          <w:sz w:val="24"/>
          <w:szCs w:val="24"/>
        </w:rPr>
        <w:t>member</w:t>
      </w:r>
      <w:r w:rsidRPr="003C7C4C">
        <w:rPr>
          <w:rFonts w:cs="Arial"/>
          <w:color w:val="000000" w:themeColor="text1"/>
          <w:sz w:val="24"/>
          <w:szCs w:val="24"/>
        </w:rPr>
        <w:t>, except in good faith</w:t>
      </w:r>
      <w:r w:rsidR="00DA020C" w:rsidRPr="003C7C4C">
        <w:rPr>
          <w:rFonts w:cs="Arial"/>
          <w:color w:val="000000" w:themeColor="text1"/>
          <w:sz w:val="24"/>
          <w:szCs w:val="24"/>
        </w:rPr>
        <w:t xml:space="preserve"> </w:t>
      </w:r>
      <w:r w:rsidRPr="003C7C4C">
        <w:rPr>
          <w:rFonts w:cs="Arial"/>
          <w:color w:val="000000" w:themeColor="text1"/>
          <w:sz w:val="24"/>
          <w:szCs w:val="24"/>
        </w:rPr>
        <w:t>in the promotion of those objects or purposes.</w:t>
      </w:r>
    </w:p>
    <w:p w14:paraId="022B3D06" w14:textId="77777777" w:rsidR="002C4805" w:rsidRPr="006B474B" w:rsidRDefault="002C4805" w:rsidP="003A5541">
      <w:pPr>
        <w:pStyle w:val="ListParagraph"/>
        <w:autoSpaceDE w:val="0"/>
        <w:autoSpaceDN w:val="0"/>
        <w:adjustRightInd w:val="0"/>
        <w:spacing w:after="0" w:line="240" w:lineRule="auto"/>
        <w:ind w:left="780"/>
        <w:rPr>
          <w:rFonts w:cs="Arial"/>
          <w:color w:val="000000" w:themeColor="text1"/>
          <w:sz w:val="20"/>
          <w:szCs w:val="20"/>
        </w:rPr>
      </w:pPr>
    </w:p>
    <w:p w14:paraId="4FD0CA99" w14:textId="77777777" w:rsidR="00DA020C" w:rsidRPr="003C7C4C" w:rsidRDefault="000229A7" w:rsidP="003A5541">
      <w:pPr>
        <w:pStyle w:val="ListParagraph"/>
        <w:numPr>
          <w:ilvl w:val="0"/>
          <w:numId w:val="4"/>
        </w:numPr>
        <w:autoSpaceDE w:val="0"/>
        <w:autoSpaceDN w:val="0"/>
        <w:adjustRightInd w:val="0"/>
        <w:spacing w:after="0" w:line="240" w:lineRule="auto"/>
        <w:rPr>
          <w:rFonts w:cs="Arial"/>
          <w:color w:val="000000" w:themeColor="text1"/>
          <w:sz w:val="24"/>
          <w:szCs w:val="24"/>
        </w:rPr>
      </w:pPr>
      <w:r w:rsidRPr="003C7C4C">
        <w:rPr>
          <w:rFonts w:cs="Arial"/>
          <w:color w:val="000000" w:themeColor="text1"/>
          <w:sz w:val="24"/>
          <w:szCs w:val="24"/>
        </w:rPr>
        <w:t xml:space="preserve">A payment may be made to a </w:t>
      </w:r>
      <w:r w:rsidR="00CE1BAE" w:rsidRPr="003C7C4C">
        <w:rPr>
          <w:rFonts w:cs="Arial"/>
          <w:color w:val="000000" w:themeColor="text1"/>
          <w:sz w:val="24"/>
          <w:szCs w:val="24"/>
        </w:rPr>
        <w:t>member</w:t>
      </w:r>
      <w:r w:rsidR="00AD3A34" w:rsidRPr="003C7C4C">
        <w:rPr>
          <w:rFonts w:cs="Arial"/>
          <w:color w:val="000000" w:themeColor="text1"/>
          <w:sz w:val="24"/>
          <w:szCs w:val="24"/>
        </w:rPr>
        <w:t xml:space="preserve"> out of the funds of the</w:t>
      </w:r>
      <w:r w:rsidR="00DA020C" w:rsidRPr="003C7C4C">
        <w:rPr>
          <w:rFonts w:cs="Arial"/>
          <w:color w:val="000000" w:themeColor="text1"/>
          <w:sz w:val="24"/>
          <w:szCs w:val="24"/>
        </w:rPr>
        <w:t xml:space="preserve"> </w:t>
      </w:r>
      <w:r w:rsidR="00AD3A34" w:rsidRPr="003C7C4C">
        <w:rPr>
          <w:rFonts w:cs="Arial"/>
          <w:color w:val="000000" w:themeColor="text1"/>
          <w:sz w:val="24"/>
          <w:szCs w:val="24"/>
        </w:rPr>
        <w:t>Association only if it is authorised under subrule</w:t>
      </w:r>
      <w:r w:rsidR="00DA020C" w:rsidRPr="003C7C4C">
        <w:rPr>
          <w:rFonts w:cs="Arial"/>
          <w:color w:val="000000" w:themeColor="text1"/>
          <w:sz w:val="24"/>
          <w:szCs w:val="24"/>
        </w:rPr>
        <w:t xml:space="preserve"> (3).</w:t>
      </w:r>
    </w:p>
    <w:p w14:paraId="17F92B00" w14:textId="77777777" w:rsidR="002C4805" w:rsidRPr="006B474B" w:rsidRDefault="002C4805" w:rsidP="003A5541">
      <w:pPr>
        <w:pStyle w:val="ListParagraph"/>
        <w:rPr>
          <w:rFonts w:cs="Arial"/>
          <w:color w:val="000000" w:themeColor="text1"/>
          <w:sz w:val="20"/>
          <w:szCs w:val="20"/>
        </w:rPr>
      </w:pPr>
    </w:p>
    <w:p w14:paraId="4CF35A31" w14:textId="77777777" w:rsidR="00AD3A34" w:rsidRPr="003C7C4C" w:rsidRDefault="000229A7" w:rsidP="003A5541">
      <w:pPr>
        <w:pStyle w:val="ListParagraph"/>
        <w:numPr>
          <w:ilvl w:val="0"/>
          <w:numId w:val="4"/>
        </w:numPr>
        <w:autoSpaceDE w:val="0"/>
        <w:autoSpaceDN w:val="0"/>
        <w:adjustRightInd w:val="0"/>
        <w:spacing w:after="0" w:line="240" w:lineRule="auto"/>
        <w:rPr>
          <w:rFonts w:cs="Arial"/>
          <w:color w:val="000000" w:themeColor="text1"/>
          <w:sz w:val="24"/>
          <w:szCs w:val="24"/>
        </w:rPr>
      </w:pPr>
      <w:r w:rsidRPr="003C7C4C">
        <w:rPr>
          <w:rFonts w:cs="Arial"/>
          <w:color w:val="000000" w:themeColor="text1"/>
          <w:sz w:val="24"/>
          <w:szCs w:val="24"/>
        </w:rPr>
        <w:t xml:space="preserve">A payment to a </w:t>
      </w:r>
      <w:r w:rsidR="00CE1BAE" w:rsidRPr="003C7C4C">
        <w:rPr>
          <w:rFonts w:cs="Arial"/>
          <w:color w:val="000000" w:themeColor="text1"/>
          <w:sz w:val="24"/>
          <w:szCs w:val="24"/>
        </w:rPr>
        <w:t>member</w:t>
      </w:r>
      <w:r w:rsidR="00AD3A34" w:rsidRPr="003C7C4C">
        <w:rPr>
          <w:rFonts w:cs="Arial"/>
          <w:color w:val="000000" w:themeColor="text1"/>
          <w:sz w:val="24"/>
          <w:szCs w:val="24"/>
        </w:rPr>
        <w:t xml:space="preserve"> out of the funds of the Association is</w:t>
      </w:r>
      <w:r w:rsidR="00DA020C" w:rsidRPr="003C7C4C">
        <w:rPr>
          <w:rFonts w:cs="Arial"/>
          <w:color w:val="000000" w:themeColor="text1"/>
          <w:sz w:val="24"/>
          <w:szCs w:val="24"/>
        </w:rPr>
        <w:t xml:space="preserve"> </w:t>
      </w:r>
      <w:r w:rsidR="00AD3A34" w:rsidRPr="003C7C4C">
        <w:rPr>
          <w:rFonts w:cs="Arial"/>
          <w:color w:val="000000" w:themeColor="text1"/>
          <w:sz w:val="24"/>
          <w:szCs w:val="24"/>
        </w:rPr>
        <w:t>authorised if it is —</w:t>
      </w:r>
    </w:p>
    <w:p w14:paraId="2ED7F6AC" w14:textId="77777777" w:rsidR="00DA020C" w:rsidRPr="006B474B" w:rsidRDefault="00DA020C" w:rsidP="003A5541">
      <w:pPr>
        <w:tabs>
          <w:tab w:val="left" w:pos="2418"/>
        </w:tabs>
        <w:autoSpaceDE w:val="0"/>
        <w:autoSpaceDN w:val="0"/>
        <w:adjustRightInd w:val="0"/>
        <w:spacing w:after="0" w:line="240" w:lineRule="auto"/>
        <w:rPr>
          <w:rFonts w:cs="Arial"/>
          <w:color w:val="000000" w:themeColor="text1"/>
          <w:sz w:val="20"/>
          <w:szCs w:val="20"/>
        </w:rPr>
      </w:pPr>
    </w:p>
    <w:p w14:paraId="2E1EFB67" w14:textId="77777777" w:rsidR="00AD3A34" w:rsidRPr="003C7C4C" w:rsidRDefault="00AD3A34" w:rsidP="003A5541">
      <w:pPr>
        <w:pStyle w:val="ListParagraph"/>
        <w:numPr>
          <w:ilvl w:val="0"/>
          <w:numId w:val="5"/>
        </w:numPr>
        <w:autoSpaceDE w:val="0"/>
        <w:autoSpaceDN w:val="0"/>
        <w:adjustRightInd w:val="0"/>
        <w:spacing w:after="0" w:line="240" w:lineRule="auto"/>
        <w:ind w:left="1134"/>
        <w:rPr>
          <w:rFonts w:cs="Arial"/>
          <w:color w:val="000000" w:themeColor="text1"/>
          <w:sz w:val="24"/>
          <w:szCs w:val="24"/>
        </w:rPr>
      </w:pPr>
      <w:r w:rsidRPr="003C7C4C">
        <w:rPr>
          <w:rFonts w:cs="Arial"/>
          <w:color w:val="000000" w:themeColor="text1"/>
          <w:sz w:val="24"/>
          <w:szCs w:val="24"/>
        </w:rPr>
        <w:t>th</w:t>
      </w:r>
      <w:r w:rsidR="000229A7" w:rsidRPr="003C7C4C">
        <w:rPr>
          <w:rFonts w:cs="Arial"/>
          <w:color w:val="000000" w:themeColor="text1"/>
          <w:sz w:val="24"/>
          <w:szCs w:val="24"/>
        </w:rPr>
        <w:t xml:space="preserve">e payment in good faith to the </w:t>
      </w:r>
      <w:r w:rsidR="00CE1BAE" w:rsidRPr="003C7C4C">
        <w:rPr>
          <w:rFonts w:cs="Arial"/>
          <w:color w:val="000000" w:themeColor="text1"/>
          <w:sz w:val="24"/>
          <w:szCs w:val="24"/>
        </w:rPr>
        <w:t>member</w:t>
      </w:r>
      <w:r w:rsidRPr="003C7C4C">
        <w:rPr>
          <w:rFonts w:cs="Arial"/>
          <w:color w:val="000000" w:themeColor="text1"/>
          <w:sz w:val="24"/>
          <w:szCs w:val="24"/>
        </w:rPr>
        <w:t xml:space="preserve"> as reasonable</w:t>
      </w:r>
      <w:r w:rsidR="00DA020C" w:rsidRPr="003C7C4C">
        <w:rPr>
          <w:rFonts w:cs="Arial"/>
          <w:color w:val="000000" w:themeColor="text1"/>
          <w:sz w:val="24"/>
          <w:szCs w:val="24"/>
        </w:rPr>
        <w:t xml:space="preserve"> </w:t>
      </w:r>
      <w:r w:rsidRPr="003C7C4C">
        <w:rPr>
          <w:rFonts w:cs="Arial"/>
          <w:color w:val="000000" w:themeColor="text1"/>
          <w:sz w:val="24"/>
          <w:szCs w:val="24"/>
        </w:rPr>
        <w:t>remuneration for any services provided to the Association, or</w:t>
      </w:r>
      <w:r w:rsidR="00DA020C" w:rsidRPr="003C7C4C">
        <w:rPr>
          <w:rFonts w:cs="Arial"/>
          <w:color w:val="000000" w:themeColor="text1"/>
          <w:sz w:val="24"/>
          <w:szCs w:val="24"/>
        </w:rPr>
        <w:t xml:space="preserve"> </w:t>
      </w:r>
      <w:r w:rsidRPr="003C7C4C">
        <w:rPr>
          <w:rFonts w:cs="Arial"/>
          <w:color w:val="000000" w:themeColor="text1"/>
          <w:sz w:val="24"/>
          <w:szCs w:val="24"/>
        </w:rPr>
        <w:t xml:space="preserve">for goods supplied to the Association, in the </w:t>
      </w:r>
      <w:r w:rsidR="00CE1BAE" w:rsidRPr="003C7C4C">
        <w:rPr>
          <w:rFonts w:cs="Arial"/>
          <w:color w:val="000000" w:themeColor="text1"/>
          <w:sz w:val="24"/>
          <w:szCs w:val="24"/>
        </w:rPr>
        <w:t>ordinary</w:t>
      </w:r>
      <w:r w:rsidRPr="003C7C4C">
        <w:rPr>
          <w:rFonts w:cs="Arial"/>
          <w:color w:val="000000" w:themeColor="text1"/>
          <w:sz w:val="24"/>
          <w:szCs w:val="24"/>
        </w:rPr>
        <w:t xml:space="preserve"> course</w:t>
      </w:r>
      <w:r w:rsidR="00BF045A" w:rsidRPr="003C7C4C">
        <w:rPr>
          <w:rFonts w:cs="Arial"/>
          <w:color w:val="000000" w:themeColor="text1"/>
          <w:sz w:val="24"/>
          <w:szCs w:val="24"/>
        </w:rPr>
        <w:t xml:space="preserve"> </w:t>
      </w:r>
      <w:r w:rsidRPr="003C7C4C">
        <w:rPr>
          <w:rFonts w:cs="Arial"/>
          <w:color w:val="000000" w:themeColor="text1"/>
          <w:sz w:val="24"/>
          <w:szCs w:val="24"/>
        </w:rPr>
        <w:t>of business; or</w:t>
      </w:r>
    </w:p>
    <w:p w14:paraId="759F6CDD" w14:textId="77777777" w:rsidR="00AD3A34" w:rsidRPr="003C7C4C" w:rsidRDefault="00AD3A34" w:rsidP="003A5541">
      <w:pPr>
        <w:pStyle w:val="ListParagraph"/>
        <w:numPr>
          <w:ilvl w:val="0"/>
          <w:numId w:val="5"/>
        </w:numPr>
        <w:autoSpaceDE w:val="0"/>
        <w:autoSpaceDN w:val="0"/>
        <w:adjustRightInd w:val="0"/>
        <w:spacing w:after="0" w:line="240" w:lineRule="auto"/>
        <w:ind w:left="1134"/>
        <w:rPr>
          <w:rFonts w:cs="Arial"/>
          <w:color w:val="000000" w:themeColor="text1"/>
          <w:sz w:val="24"/>
          <w:szCs w:val="24"/>
        </w:rPr>
      </w:pPr>
      <w:r w:rsidRPr="003C7C4C">
        <w:rPr>
          <w:rFonts w:cs="Arial"/>
          <w:color w:val="000000" w:themeColor="text1"/>
          <w:sz w:val="24"/>
          <w:szCs w:val="24"/>
        </w:rPr>
        <w:t>the payment of interest, on money borrowed by the</w:t>
      </w:r>
      <w:r w:rsidR="00DA020C" w:rsidRPr="003C7C4C">
        <w:rPr>
          <w:rFonts w:cs="Arial"/>
          <w:color w:val="000000" w:themeColor="text1"/>
          <w:sz w:val="24"/>
          <w:szCs w:val="24"/>
        </w:rPr>
        <w:t xml:space="preserve"> </w:t>
      </w:r>
      <w:r w:rsidR="000229A7" w:rsidRPr="003C7C4C">
        <w:rPr>
          <w:rFonts w:cs="Arial"/>
          <w:color w:val="000000" w:themeColor="text1"/>
          <w:sz w:val="24"/>
          <w:szCs w:val="24"/>
        </w:rPr>
        <w:t xml:space="preserve">Association from the </w:t>
      </w:r>
      <w:r w:rsidR="00CE1BAE" w:rsidRPr="003C7C4C">
        <w:rPr>
          <w:rFonts w:cs="Arial"/>
          <w:color w:val="000000" w:themeColor="text1"/>
          <w:sz w:val="24"/>
          <w:szCs w:val="24"/>
        </w:rPr>
        <w:t>member</w:t>
      </w:r>
      <w:r w:rsidRPr="003C7C4C">
        <w:rPr>
          <w:rFonts w:cs="Arial"/>
          <w:color w:val="000000" w:themeColor="text1"/>
          <w:sz w:val="24"/>
          <w:szCs w:val="24"/>
        </w:rPr>
        <w:t>, at a rate not greater than the</w:t>
      </w:r>
      <w:r w:rsidR="00DA020C" w:rsidRPr="003C7C4C">
        <w:rPr>
          <w:rFonts w:cs="Arial"/>
          <w:color w:val="000000" w:themeColor="text1"/>
          <w:sz w:val="24"/>
          <w:szCs w:val="24"/>
        </w:rPr>
        <w:t xml:space="preserve"> </w:t>
      </w:r>
      <w:r w:rsidRPr="003C7C4C">
        <w:rPr>
          <w:rFonts w:cs="Arial"/>
          <w:color w:val="000000" w:themeColor="text1"/>
          <w:sz w:val="24"/>
          <w:szCs w:val="24"/>
        </w:rPr>
        <w:t>cash rate published from time to time by the Reserve Bank of</w:t>
      </w:r>
      <w:r w:rsidR="00BF045A" w:rsidRPr="003C7C4C">
        <w:rPr>
          <w:rFonts w:cs="Arial"/>
          <w:color w:val="000000" w:themeColor="text1"/>
          <w:sz w:val="24"/>
          <w:szCs w:val="24"/>
        </w:rPr>
        <w:t xml:space="preserve"> </w:t>
      </w:r>
      <w:r w:rsidRPr="003C7C4C">
        <w:rPr>
          <w:rFonts w:cs="Arial"/>
          <w:color w:val="000000" w:themeColor="text1"/>
          <w:sz w:val="24"/>
          <w:szCs w:val="24"/>
        </w:rPr>
        <w:t>Australia; or</w:t>
      </w:r>
    </w:p>
    <w:p w14:paraId="0020614F" w14:textId="77777777" w:rsidR="00DA020C" w:rsidRPr="003C7C4C" w:rsidRDefault="00AD3A34" w:rsidP="003A5541">
      <w:pPr>
        <w:pStyle w:val="ListParagraph"/>
        <w:numPr>
          <w:ilvl w:val="0"/>
          <w:numId w:val="5"/>
        </w:numPr>
        <w:autoSpaceDE w:val="0"/>
        <w:autoSpaceDN w:val="0"/>
        <w:adjustRightInd w:val="0"/>
        <w:spacing w:after="0" w:line="240" w:lineRule="auto"/>
        <w:ind w:left="1134"/>
        <w:rPr>
          <w:rFonts w:cs="Arial"/>
          <w:color w:val="000000" w:themeColor="text1"/>
          <w:sz w:val="24"/>
          <w:szCs w:val="24"/>
        </w:rPr>
      </w:pPr>
      <w:r w:rsidRPr="003C7C4C">
        <w:rPr>
          <w:rFonts w:cs="Arial"/>
          <w:color w:val="000000" w:themeColor="text1"/>
          <w:sz w:val="24"/>
          <w:szCs w:val="24"/>
        </w:rPr>
        <w:t>the pay</w:t>
      </w:r>
      <w:r w:rsidR="000229A7" w:rsidRPr="003C7C4C">
        <w:rPr>
          <w:rFonts w:cs="Arial"/>
          <w:color w:val="000000" w:themeColor="text1"/>
          <w:sz w:val="24"/>
          <w:szCs w:val="24"/>
        </w:rPr>
        <w:t xml:space="preserve">ment of reasonable rent to the </w:t>
      </w:r>
      <w:r w:rsidR="00CE1BAE" w:rsidRPr="003C7C4C">
        <w:rPr>
          <w:rFonts w:cs="Arial"/>
          <w:color w:val="000000" w:themeColor="text1"/>
          <w:sz w:val="24"/>
          <w:szCs w:val="24"/>
        </w:rPr>
        <w:t>member</w:t>
      </w:r>
      <w:r w:rsidRPr="003C7C4C">
        <w:rPr>
          <w:rFonts w:cs="Arial"/>
          <w:color w:val="000000" w:themeColor="text1"/>
          <w:sz w:val="24"/>
          <w:szCs w:val="24"/>
        </w:rPr>
        <w:t xml:space="preserve"> for premises</w:t>
      </w:r>
      <w:r w:rsidR="00DA020C" w:rsidRPr="003C7C4C">
        <w:rPr>
          <w:rFonts w:cs="Arial"/>
          <w:color w:val="000000" w:themeColor="text1"/>
          <w:sz w:val="24"/>
          <w:szCs w:val="24"/>
        </w:rPr>
        <w:t xml:space="preserve"> </w:t>
      </w:r>
      <w:r w:rsidRPr="003C7C4C">
        <w:rPr>
          <w:rFonts w:cs="Arial"/>
          <w:color w:val="000000" w:themeColor="text1"/>
          <w:sz w:val="24"/>
          <w:szCs w:val="24"/>
        </w:rPr>
        <w:t>leased by th</w:t>
      </w:r>
      <w:r w:rsidR="000229A7" w:rsidRPr="003C7C4C">
        <w:rPr>
          <w:rFonts w:cs="Arial"/>
          <w:color w:val="000000" w:themeColor="text1"/>
          <w:sz w:val="24"/>
          <w:szCs w:val="24"/>
        </w:rPr>
        <w:t xml:space="preserve">e </w:t>
      </w:r>
      <w:r w:rsidR="00CE1BAE" w:rsidRPr="003C7C4C">
        <w:rPr>
          <w:rFonts w:cs="Arial"/>
          <w:color w:val="000000" w:themeColor="text1"/>
          <w:sz w:val="24"/>
          <w:szCs w:val="24"/>
        </w:rPr>
        <w:t>member</w:t>
      </w:r>
      <w:r w:rsidR="00DA020C" w:rsidRPr="003C7C4C">
        <w:rPr>
          <w:rFonts w:cs="Arial"/>
          <w:color w:val="000000" w:themeColor="text1"/>
          <w:sz w:val="24"/>
          <w:szCs w:val="24"/>
        </w:rPr>
        <w:t xml:space="preserve"> to the Association; or</w:t>
      </w:r>
    </w:p>
    <w:p w14:paraId="7541D376" w14:textId="77777777" w:rsidR="001C5A3C" w:rsidRDefault="00AD3A34" w:rsidP="003A5541">
      <w:pPr>
        <w:pStyle w:val="ListParagraph"/>
        <w:numPr>
          <w:ilvl w:val="0"/>
          <w:numId w:val="5"/>
        </w:numPr>
        <w:autoSpaceDE w:val="0"/>
        <w:autoSpaceDN w:val="0"/>
        <w:adjustRightInd w:val="0"/>
        <w:spacing w:after="0" w:line="240" w:lineRule="auto"/>
        <w:ind w:left="1134"/>
        <w:rPr>
          <w:rFonts w:cs="Arial"/>
          <w:color w:val="000000" w:themeColor="text1"/>
          <w:sz w:val="24"/>
          <w:szCs w:val="24"/>
        </w:rPr>
      </w:pPr>
      <w:r w:rsidRPr="003C7C4C">
        <w:rPr>
          <w:rFonts w:cs="Arial"/>
          <w:color w:val="000000" w:themeColor="text1"/>
          <w:sz w:val="24"/>
          <w:szCs w:val="24"/>
        </w:rPr>
        <w:t>the reimbursement of reasonable expenses properly incurred</w:t>
      </w:r>
      <w:r w:rsidR="00DA020C" w:rsidRPr="003C7C4C">
        <w:rPr>
          <w:rFonts w:cs="Arial"/>
          <w:color w:val="000000" w:themeColor="text1"/>
          <w:sz w:val="24"/>
          <w:szCs w:val="24"/>
        </w:rPr>
        <w:t xml:space="preserve"> </w:t>
      </w:r>
      <w:r w:rsidR="000229A7" w:rsidRPr="003C7C4C">
        <w:rPr>
          <w:rFonts w:cs="Arial"/>
          <w:color w:val="000000" w:themeColor="text1"/>
          <w:sz w:val="24"/>
          <w:szCs w:val="24"/>
        </w:rPr>
        <w:t xml:space="preserve">by the </w:t>
      </w:r>
      <w:r w:rsidR="00CE1BAE" w:rsidRPr="003C7C4C">
        <w:rPr>
          <w:rFonts w:cs="Arial"/>
          <w:color w:val="000000" w:themeColor="text1"/>
          <w:sz w:val="24"/>
          <w:szCs w:val="24"/>
        </w:rPr>
        <w:t>member</w:t>
      </w:r>
      <w:r w:rsidRPr="003C7C4C">
        <w:rPr>
          <w:rFonts w:cs="Arial"/>
          <w:color w:val="000000" w:themeColor="text1"/>
          <w:sz w:val="24"/>
          <w:szCs w:val="24"/>
        </w:rPr>
        <w:t xml:space="preserve"> on behalf of the Association.</w:t>
      </w:r>
      <w:r w:rsidR="00DA020C" w:rsidRPr="003C7C4C">
        <w:rPr>
          <w:rFonts w:cs="Arial"/>
          <w:color w:val="000000" w:themeColor="text1"/>
          <w:sz w:val="24"/>
          <w:szCs w:val="24"/>
        </w:rPr>
        <w:t xml:space="preserve"> </w:t>
      </w:r>
    </w:p>
    <w:p w14:paraId="795A45CF" w14:textId="77777777" w:rsidR="00B02F84" w:rsidRPr="000F7654" w:rsidRDefault="00B02F84" w:rsidP="003A5541">
      <w:pPr>
        <w:pStyle w:val="ListParagraph"/>
        <w:autoSpaceDE w:val="0"/>
        <w:autoSpaceDN w:val="0"/>
        <w:adjustRightInd w:val="0"/>
        <w:spacing w:after="0" w:line="240" w:lineRule="auto"/>
        <w:ind w:left="1440"/>
        <w:rPr>
          <w:rFonts w:cs="Arial"/>
          <w:color w:val="000000" w:themeColor="text1"/>
          <w:sz w:val="20"/>
          <w:szCs w:val="20"/>
        </w:rPr>
      </w:pPr>
    </w:p>
    <w:p w14:paraId="17350CAA" w14:textId="77777777" w:rsidR="00AD3A34" w:rsidRPr="00E0633C" w:rsidRDefault="009D1C6F" w:rsidP="003A5541">
      <w:pPr>
        <w:pStyle w:val="Heading2"/>
        <w:rPr>
          <w:color w:val="00B050"/>
        </w:rPr>
      </w:pPr>
      <w:r w:rsidRPr="00E0633C">
        <w:rPr>
          <w:color w:val="00B050"/>
        </w:rPr>
        <w:t xml:space="preserve">PART 3 — </w:t>
      </w:r>
      <w:r w:rsidR="00CE1BAE" w:rsidRPr="00E0633C">
        <w:rPr>
          <w:color w:val="00B050"/>
        </w:rPr>
        <w:t>MEMBER</w:t>
      </w:r>
      <w:r w:rsidR="000B76E5" w:rsidRPr="00E0633C">
        <w:rPr>
          <w:color w:val="00B050"/>
        </w:rPr>
        <w:t>SHIP</w:t>
      </w:r>
    </w:p>
    <w:p w14:paraId="69338FFA" w14:textId="77777777" w:rsidR="004620E5" w:rsidRPr="004620E5" w:rsidRDefault="004620E5" w:rsidP="003A5541">
      <w:pPr>
        <w:pStyle w:val="Heading2"/>
      </w:pPr>
      <w:r w:rsidRPr="00E6646F">
        <w:t xml:space="preserve">Division </w:t>
      </w:r>
      <w:r>
        <w:t>1</w:t>
      </w:r>
      <w:r w:rsidRPr="00E6646F">
        <w:t xml:space="preserve"> — M</w:t>
      </w:r>
      <w:r w:rsidRPr="00E6646F">
        <w:rPr>
          <w:rStyle w:val="Heading2Char"/>
        </w:rPr>
        <w:t>e</w:t>
      </w:r>
      <w:r w:rsidRPr="00E6646F">
        <w:t>mbership</w:t>
      </w:r>
    </w:p>
    <w:p w14:paraId="7A2748D3" w14:textId="77777777" w:rsidR="005F2822" w:rsidRPr="00E0633C" w:rsidRDefault="005F2822" w:rsidP="003A5541">
      <w:pPr>
        <w:pStyle w:val="Heading3"/>
        <w:rPr>
          <w:color w:val="00B050"/>
          <w:sz w:val="24"/>
          <w:szCs w:val="24"/>
        </w:rPr>
      </w:pPr>
      <w:r w:rsidRPr="00E0633C">
        <w:rPr>
          <w:color w:val="00B050"/>
          <w:sz w:val="24"/>
          <w:szCs w:val="24"/>
        </w:rPr>
        <w:t xml:space="preserve">Members </w:t>
      </w:r>
    </w:p>
    <w:p w14:paraId="5021D324" w14:textId="77777777" w:rsidR="004B6742" w:rsidRPr="006B474B" w:rsidRDefault="004B6742" w:rsidP="003A5541">
      <w:pPr>
        <w:autoSpaceDE w:val="0"/>
        <w:autoSpaceDN w:val="0"/>
        <w:adjustRightInd w:val="0"/>
        <w:spacing w:after="0" w:line="240" w:lineRule="auto"/>
        <w:rPr>
          <w:rFonts w:cs="Arial"/>
          <w:color w:val="76923C" w:themeColor="accent3" w:themeShade="BF"/>
          <w:sz w:val="20"/>
          <w:szCs w:val="20"/>
        </w:rPr>
      </w:pPr>
    </w:p>
    <w:p w14:paraId="3CADFC19" w14:textId="77777777" w:rsidR="000F7654" w:rsidRDefault="0064145A" w:rsidP="003A5541">
      <w:pPr>
        <w:pStyle w:val="ListParagraph"/>
        <w:numPr>
          <w:ilvl w:val="0"/>
          <w:numId w:val="86"/>
        </w:numPr>
        <w:autoSpaceDE w:val="0"/>
        <w:autoSpaceDN w:val="0"/>
        <w:adjustRightInd w:val="0"/>
        <w:spacing w:after="0" w:line="240" w:lineRule="auto"/>
        <w:rPr>
          <w:rFonts w:cs="Arial"/>
          <w:color w:val="00B050"/>
          <w:sz w:val="24"/>
          <w:szCs w:val="24"/>
        </w:rPr>
      </w:pPr>
      <w:r w:rsidRPr="003E0D23">
        <w:rPr>
          <w:rFonts w:cs="Arial"/>
          <w:color w:val="00B050"/>
          <w:sz w:val="24"/>
          <w:szCs w:val="24"/>
        </w:rPr>
        <w:t>As per Section 4 and 17 of the Act, the Association must always have at least 6 members with full voting rights</w:t>
      </w:r>
    </w:p>
    <w:p w14:paraId="79AD13C2" w14:textId="77777777" w:rsidR="00CA5B7D" w:rsidRPr="000F7654" w:rsidRDefault="0064145A" w:rsidP="003A5541">
      <w:pPr>
        <w:pStyle w:val="ListParagraph"/>
        <w:numPr>
          <w:ilvl w:val="0"/>
          <w:numId w:val="86"/>
        </w:numPr>
        <w:autoSpaceDE w:val="0"/>
        <w:autoSpaceDN w:val="0"/>
        <w:adjustRightInd w:val="0"/>
        <w:spacing w:after="0" w:line="240" w:lineRule="auto"/>
        <w:rPr>
          <w:rFonts w:cs="Arial"/>
          <w:color w:val="00B050"/>
          <w:sz w:val="24"/>
          <w:szCs w:val="24"/>
        </w:rPr>
      </w:pPr>
      <w:r w:rsidRPr="000F7654">
        <w:rPr>
          <w:rFonts w:cs="Arial"/>
          <w:color w:val="00B050"/>
          <w:sz w:val="24"/>
          <w:szCs w:val="24"/>
        </w:rPr>
        <w:lastRenderedPageBreak/>
        <w:t>As per Section 19 of the Act, a member of the management committee, trustee or member of the association is not liable in respect of the liabilities of the association, except for their own outstanding membership fees payable under rule 1</w:t>
      </w:r>
      <w:r w:rsidR="000F0675" w:rsidRPr="000F7654">
        <w:rPr>
          <w:rFonts w:cs="Arial"/>
          <w:color w:val="00B050"/>
          <w:sz w:val="24"/>
          <w:szCs w:val="24"/>
        </w:rPr>
        <w:t>4</w:t>
      </w:r>
      <w:r w:rsidRPr="000F7654">
        <w:rPr>
          <w:rFonts w:cs="Arial"/>
          <w:color w:val="00B050"/>
          <w:sz w:val="24"/>
          <w:szCs w:val="24"/>
        </w:rPr>
        <w:t>.</w:t>
      </w:r>
    </w:p>
    <w:p w14:paraId="7FDC0105" w14:textId="77777777" w:rsidR="00D842EF" w:rsidRPr="000F7654" w:rsidRDefault="00D842EF" w:rsidP="003A5541">
      <w:pPr>
        <w:spacing w:after="0" w:line="240" w:lineRule="auto"/>
        <w:rPr>
          <w:color w:val="76923C" w:themeColor="accent3" w:themeShade="BF"/>
          <w:sz w:val="20"/>
          <w:szCs w:val="20"/>
        </w:rPr>
      </w:pPr>
    </w:p>
    <w:p w14:paraId="36200D49" w14:textId="77777777" w:rsidR="00D842EF" w:rsidRDefault="000B76E5" w:rsidP="003A5541">
      <w:pPr>
        <w:pStyle w:val="Heading3"/>
        <w:rPr>
          <w:color w:val="00B050"/>
          <w:sz w:val="24"/>
          <w:szCs w:val="24"/>
        </w:rPr>
      </w:pPr>
      <w:r w:rsidRPr="003E0D23">
        <w:rPr>
          <w:color w:val="00B050"/>
          <w:sz w:val="24"/>
          <w:szCs w:val="24"/>
        </w:rPr>
        <w:t xml:space="preserve">Membership </w:t>
      </w:r>
      <w:r w:rsidR="0048068B" w:rsidRPr="003E0D23">
        <w:rPr>
          <w:color w:val="00B050"/>
          <w:sz w:val="24"/>
          <w:szCs w:val="24"/>
        </w:rPr>
        <w:t>Eligibility</w:t>
      </w:r>
      <w:r w:rsidR="003E0D23">
        <w:rPr>
          <w:color w:val="00B050"/>
          <w:sz w:val="24"/>
          <w:szCs w:val="24"/>
        </w:rPr>
        <w:t xml:space="preserve"> </w:t>
      </w:r>
    </w:p>
    <w:p w14:paraId="06AA75BA" w14:textId="77777777" w:rsidR="005618AF" w:rsidRPr="006B474B" w:rsidRDefault="005618AF" w:rsidP="003A5541">
      <w:pPr>
        <w:spacing w:after="0"/>
        <w:rPr>
          <w:sz w:val="20"/>
          <w:szCs w:val="20"/>
        </w:rPr>
      </w:pPr>
    </w:p>
    <w:p w14:paraId="547309A1" w14:textId="77777777" w:rsidR="00D842EF" w:rsidRPr="003E0D23" w:rsidRDefault="00D842EF" w:rsidP="003A5541">
      <w:pPr>
        <w:pStyle w:val="ListParagraph"/>
        <w:numPr>
          <w:ilvl w:val="0"/>
          <w:numId w:val="91"/>
        </w:numPr>
        <w:spacing w:after="0"/>
        <w:rPr>
          <w:color w:val="00B050"/>
          <w:sz w:val="24"/>
          <w:szCs w:val="24"/>
        </w:rPr>
      </w:pPr>
      <w:r w:rsidRPr="003E0D23">
        <w:rPr>
          <w:color w:val="00B050"/>
          <w:sz w:val="24"/>
          <w:szCs w:val="24"/>
        </w:rPr>
        <w:t xml:space="preserve">A person is </w:t>
      </w:r>
      <w:r w:rsidR="0048068B" w:rsidRPr="003E0D23">
        <w:rPr>
          <w:color w:val="00B050"/>
          <w:sz w:val="24"/>
          <w:szCs w:val="24"/>
        </w:rPr>
        <w:t>eligible</w:t>
      </w:r>
      <w:r w:rsidRPr="003E0D23">
        <w:rPr>
          <w:color w:val="00B050"/>
          <w:sz w:val="24"/>
          <w:szCs w:val="24"/>
        </w:rPr>
        <w:t xml:space="preserve"> to be a member of the association if:</w:t>
      </w:r>
    </w:p>
    <w:p w14:paraId="5C455402" w14:textId="77777777" w:rsidR="003E0D23" w:rsidRPr="003E0D23" w:rsidRDefault="003E0D23" w:rsidP="003A5541">
      <w:pPr>
        <w:pStyle w:val="ListParagraph"/>
        <w:numPr>
          <w:ilvl w:val="0"/>
          <w:numId w:val="90"/>
        </w:numPr>
        <w:spacing w:after="0"/>
        <w:rPr>
          <w:color w:val="00B050"/>
          <w:sz w:val="24"/>
          <w:szCs w:val="24"/>
        </w:rPr>
      </w:pPr>
      <w:r w:rsidRPr="003E0D23">
        <w:rPr>
          <w:color w:val="00B050"/>
          <w:sz w:val="24"/>
          <w:szCs w:val="24"/>
        </w:rPr>
        <w:t xml:space="preserve">the person </w:t>
      </w:r>
    </w:p>
    <w:p w14:paraId="6AB4A77E" w14:textId="77777777" w:rsidR="003E0D23" w:rsidRPr="003E0D23" w:rsidRDefault="003E0D23" w:rsidP="003A5541">
      <w:pPr>
        <w:pStyle w:val="ListParagraph"/>
        <w:numPr>
          <w:ilvl w:val="0"/>
          <w:numId w:val="89"/>
        </w:numPr>
        <w:spacing w:after="0"/>
        <w:ind w:left="1701"/>
        <w:rPr>
          <w:color w:val="00B050"/>
          <w:sz w:val="24"/>
          <w:szCs w:val="24"/>
        </w:rPr>
      </w:pPr>
      <w:r w:rsidRPr="003E0D23">
        <w:rPr>
          <w:color w:val="00B050"/>
          <w:sz w:val="24"/>
          <w:szCs w:val="24"/>
        </w:rPr>
        <w:t>is willing to support the objects or purposes of the Association;</w:t>
      </w:r>
    </w:p>
    <w:p w14:paraId="2F8A73A7" w14:textId="77777777" w:rsidR="003E0D23" w:rsidRPr="003E0D23" w:rsidRDefault="003E0D23" w:rsidP="003A5541">
      <w:pPr>
        <w:pStyle w:val="ListParagraph"/>
        <w:numPr>
          <w:ilvl w:val="0"/>
          <w:numId w:val="89"/>
        </w:numPr>
        <w:spacing w:after="0"/>
        <w:ind w:left="1701"/>
        <w:rPr>
          <w:color w:val="00B050"/>
          <w:sz w:val="24"/>
          <w:szCs w:val="24"/>
        </w:rPr>
      </w:pPr>
      <w:r w:rsidRPr="003E0D23">
        <w:rPr>
          <w:color w:val="00B050"/>
          <w:sz w:val="24"/>
          <w:szCs w:val="24"/>
        </w:rPr>
        <w:t>has applied for membership of the association as provided by rule 8; and</w:t>
      </w:r>
    </w:p>
    <w:p w14:paraId="6D839034" w14:textId="77777777" w:rsidR="003E0D23" w:rsidRPr="003E0D23" w:rsidRDefault="003E0D23" w:rsidP="003A5541">
      <w:pPr>
        <w:pStyle w:val="ListParagraph"/>
        <w:numPr>
          <w:ilvl w:val="0"/>
          <w:numId w:val="89"/>
        </w:numPr>
        <w:spacing w:after="0"/>
        <w:ind w:left="1701"/>
        <w:rPr>
          <w:color w:val="00B050"/>
          <w:sz w:val="24"/>
          <w:szCs w:val="24"/>
        </w:rPr>
      </w:pPr>
      <w:r w:rsidRPr="003E0D23">
        <w:rPr>
          <w:color w:val="00B050"/>
          <w:sz w:val="24"/>
          <w:szCs w:val="24"/>
        </w:rPr>
        <w:t>has been approved for membership of the association by the committee of the association;</w:t>
      </w:r>
    </w:p>
    <w:p w14:paraId="6B40001E" w14:textId="77777777" w:rsidR="00D842EF" w:rsidRPr="00281A77" w:rsidRDefault="00D842EF" w:rsidP="003A5541">
      <w:pPr>
        <w:pStyle w:val="ListParagraph"/>
        <w:numPr>
          <w:ilvl w:val="0"/>
          <w:numId w:val="90"/>
        </w:numPr>
        <w:spacing w:after="0"/>
        <w:rPr>
          <w:color w:val="00B050"/>
          <w:sz w:val="24"/>
          <w:szCs w:val="24"/>
        </w:rPr>
      </w:pPr>
      <w:r w:rsidRPr="00281A77">
        <w:rPr>
          <w:color w:val="00B050"/>
          <w:sz w:val="24"/>
          <w:szCs w:val="24"/>
        </w:rPr>
        <w:t>the person has not ceased to be a member of the association at any time after incorporation of the association under the Act; or</w:t>
      </w:r>
    </w:p>
    <w:p w14:paraId="11516807" w14:textId="77777777" w:rsidR="004073B0" w:rsidRPr="000F7654" w:rsidRDefault="004073B0" w:rsidP="003A5541">
      <w:pPr>
        <w:pStyle w:val="ListParagraph"/>
        <w:numPr>
          <w:ilvl w:val="0"/>
          <w:numId w:val="91"/>
        </w:numPr>
        <w:spacing w:after="0"/>
        <w:rPr>
          <w:color w:val="00B050"/>
          <w:sz w:val="24"/>
          <w:szCs w:val="24"/>
        </w:rPr>
      </w:pPr>
      <w:r w:rsidRPr="000F7654">
        <w:rPr>
          <w:color w:val="00B050"/>
          <w:sz w:val="24"/>
          <w:szCs w:val="24"/>
        </w:rPr>
        <w:t>An individual who has not reached the age of 15 years is not eligible to apply for a class of membership that confers full voting rights.</w:t>
      </w:r>
    </w:p>
    <w:p w14:paraId="7B108205" w14:textId="77777777" w:rsidR="00D842EF" w:rsidRPr="006B474B" w:rsidRDefault="00D842EF" w:rsidP="003A5541">
      <w:pPr>
        <w:spacing w:after="0" w:line="240" w:lineRule="auto"/>
        <w:ind w:left="1134" w:hanging="448"/>
        <w:rPr>
          <w:color w:val="00B050"/>
          <w:sz w:val="20"/>
          <w:szCs w:val="20"/>
        </w:rPr>
      </w:pPr>
    </w:p>
    <w:p w14:paraId="435903D6" w14:textId="77777777" w:rsidR="00D842EF" w:rsidRDefault="00D842EF" w:rsidP="003A5541">
      <w:pPr>
        <w:pStyle w:val="Heading3"/>
        <w:rPr>
          <w:color w:val="00B050"/>
          <w:sz w:val="24"/>
          <w:szCs w:val="24"/>
        </w:rPr>
      </w:pPr>
      <w:r w:rsidRPr="003E0D23">
        <w:rPr>
          <w:color w:val="00B050"/>
          <w:sz w:val="24"/>
          <w:szCs w:val="24"/>
        </w:rPr>
        <w:t>A</w:t>
      </w:r>
      <w:r w:rsidR="000B76E5" w:rsidRPr="003E0D23">
        <w:rPr>
          <w:color w:val="00B050"/>
          <w:sz w:val="24"/>
          <w:szCs w:val="24"/>
        </w:rPr>
        <w:t>pplication for Membership</w:t>
      </w:r>
    </w:p>
    <w:p w14:paraId="48F4F2B2" w14:textId="77777777" w:rsidR="005618AF" w:rsidRPr="006B474B" w:rsidRDefault="005618AF" w:rsidP="003A5541">
      <w:pPr>
        <w:spacing w:after="0"/>
        <w:rPr>
          <w:sz w:val="20"/>
          <w:szCs w:val="20"/>
        </w:rPr>
      </w:pPr>
    </w:p>
    <w:p w14:paraId="780F7B37" w14:textId="77777777" w:rsidR="00D842EF" w:rsidRPr="003E0D23" w:rsidRDefault="00D842EF" w:rsidP="003A5541">
      <w:pPr>
        <w:spacing w:after="0"/>
        <w:ind w:left="709" w:hanging="425"/>
        <w:rPr>
          <w:color w:val="00B050"/>
          <w:sz w:val="24"/>
          <w:szCs w:val="24"/>
        </w:rPr>
      </w:pPr>
      <w:r w:rsidRPr="003E0D23">
        <w:rPr>
          <w:color w:val="00B050"/>
          <w:sz w:val="24"/>
          <w:szCs w:val="24"/>
        </w:rPr>
        <w:t>(1)</w:t>
      </w:r>
      <w:r w:rsidR="003046EC" w:rsidRPr="003E0D23">
        <w:rPr>
          <w:color w:val="00B050"/>
          <w:sz w:val="24"/>
          <w:szCs w:val="24"/>
        </w:rPr>
        <w:tab/>
      </w:r>
      <w:r w:rsidRPr="003E0D23">
        <w:rPr>
          <w:color w:val="00B050"/>
          <w:sz w:val="24"/>
          <w:szCs w:val="24"/>
        </w:rPr>
        <w:t xml:space="preserve">An application for membership of the association </w:t>
      </w:r>
    </w:p>
    <w:p w14:paraId="04F6E40C" w14:textId="77777777" w:rsidR="00D842EF" w:rsidRPr="003E0D23" w:rsidRDefault="00D842EF" w:rsidP="003A5541">
      <w:pPr>
        <w:spacing w:after="0"/>
        <w:ind w:left="1134" w:hanging="425"/>
        <w:rPr>
          <w:color w:val="00B050"/>
          <w:sz w:val="24"/>
          <w:szCs w:val="24"/>
        </w:rPr>
      </w:pPr>
      <w:r w:rsidRPr="003E0D23">
        <w:rPr>
          <w:color w:val="00B050"/>
          <w:sz w:val="24"/>
          <w:szCs w:val="24"/>
        </w:rPr>
        <w:t>(a)</w:t>
      </w:r>
      <w:r w:rsidR="003046EC" w:rsidRPr="003E0D23">
        <w:rPr>
          <w:color w:val="00B050"/>
          <w:sz w:val="24"/>
          <w:szCs w:val="24"/>
        </w:rPr>
        <w:tab/>
      </w:r>
      <w:r w:rsidRPr="003E0D23">
        <w:rPr>
          <w:color w:val="00B050"/>
          <w:sz w:val="24"/>
          <w:szCs w:val="24"/>
        </w:rPr>
        <w:t xml:space="preserve">shall be made by the applicant in writing in the form </w:t>
      </w:r>
      <w:r w:rsidR="00001EA8">
        <w:rPr>
          <w:color w:val="00B050"/>
          <w:sz w:val="24"/>
          <w:szCs w:val="24"/>
        </w:rPr>
        <w:t xml:space="preserve">agreed by the management committee </w:t>
      </w:r>
      <w:r w:rsidRPr="00AD1A8D">
        <w:rPr>
          <w:color w:val="00B050"/>
          <w:sz w:val="24"/>
          <w:szCs w:val="24"/>
        </w:rPr>
        <w:t>and</w:t>
      </w:r>
    </w:p>
    <w:p w14:paraId="0E97459A" w14:textId="77777777" w:rsidR="00D842EF" w:rsidRPr="003E0D23" w:rsidRDefault="00D842EF" w:rsidP="003A5541">
      <w:pPr>
        <w:pStyle w:val="ListParagraph"/>
        <w:spacing w:after="0"/>
        <w:ind w:left="1134" w:hanging="425"/>
        <w:rPr>
          <w:color w:val="00B050"/>
          <w:sz w:val="24"/>
          <w:szCs w:val="24"/>
        </w:rPr>
      </w:pPr>
      <w:r w:rsidRPr="003E0D23">
        <w:rPr>
          <w:color w:val="00B050"/>
          <w:sz w:val="24"/>
          <w:szCs w:val="24"/>
        </w:rPr>
        <w:t>(b)</w:t>
      </w:r>
      <w:r w:rsidR="003046EC" w:rsidRPr="003E0D23">
        <w:rPr>
          <w:color w:val="00B050"/>
          <w:sz w:val="24"/>
          <w:szCs w:val="24"/>
        </w:rPr>
        <w:tab/>
      </w:r>
      <w:r w:rsidRPr="003E0D23">
        <w:rPr>
          <w:color w:val="00B050"/>
          <w:sz w:val="24"/>
          <w:szCs w:val="24"/>
        </w:rPr>
        <w:t>shall be lodged with the secretary of the association.</w:t>
      </w:r>
    </w:p>
    <w:p w14:paraId="5C55E2FC" w14:textId="77777777" w:rsidR="000B76E5" w:rsidRPr="006B474B" w:rsidRDefault="000B76E5" w:rsidP="003A5541">
      <w:pPr>
        <w:spacing w:after="0"/>
        <w:ind w:left="851" w:hanging="425"/>
        <w:rPr>
          <w:color w:val="00B050"/>
          <w:sz w:val="20"/>
          <w:szCs w:val="20"/>
        </w:rPr>
      </w:pPr>
    </w:p>
    <w:p w14:paraId="65F1C6AB" w14:textId="77777777" w:rsidR="003046EC" w:rsidRPr="003E0D23" w:rsidRDefault="00D842EF" w:rsidP="003A5541">
      <w:pPr>
        <w:tabs>
          <w:tab w:val="left" w:pos="709"/>
        </w:tabs>
        <w:spacing w:after="0"/>
        <w:ind w:left="709" w:hanging="426"/>
        <w:rPr>
          <w:color w:val="00B050"/>
          <w:sz w:val="24"/>
          <w:szCs w:val="24"/>
        </w:rPr>
      </w:pPr>
      <w:r w:rsidRPr="003E0D23">
        <w:rPr>
          <w:color w:val="00B050"/>
          <w:sz w:val="24"/>
          <w:szCs w:val="24"/>
        </w:rPr>
        <w:t>(2)</w:t>
      </w:r>
      <w:r w:rsidR="003046EC" w:rsidRPr="003E0D23">
        <w:rPr>
          <w:color w:val="00B050"/>
          <w:sz w:val="24"/>
          <w:szCs w:val="24"/>
        </w:rPr>
        <w:tab/>
      </w:r>
      <w:r w:rsidRPr="003E0D23">
        <w:rPr>
          <w:color w:val="00B050"/>
          <w:sz w:val="24"/>
          <w:szCs w:val="24"/>
        </w:rPr>
        <w:t>As soon as practicable after receiving an application for membership, the secretary shall refer the application to the committee which shall determine whether to approve or reject the application. An application may only be rejected if</w:t>
      </w:r>
      <w:r w:rsidR="003E0D23" w:rsidRPr="003E0D23">
        <w:rPr>
          <w:color w:val="00B050"/>
          <w:sz w:val="24"/>
          <w:szCs w:val="24"/>
        </w:rPr>
        <w:t>:</w:t>
      </w:r>
      <w:r w:rsidRPr="003E0D23">
        <w:rPr>
          <w:color w:val="00B050"/>
          <w:sz w:val="24"/>
          <w:szCs w:val="24"/>
        </w:rPr>
        <w:t xml:space="preserve"> </w:t>
      </w:r>
    </w:p>
    <w:p w14:paraId="075F8842" w14:textId="77777777" w:rsidR="00D842EF" w:rsidRPr="003E0D23" w:rsidRDefault="00D842EF" w:rsidP="003A5541">
      <w:pPr>
        <w:spacing w:after="0"/>
        <w:ind w:left="1134" w:hanging="447"/>
        <w:rPr>
          <w:color w:val="00B050"/>
          <w:sz w:val="24"/>
          <w:szCs w:val="24"/>
        </w:rPr>
      </w:pPr>
      <w:r w:rsidRPr="003E0D23">
        <w:rPr>
          <w:color w:val="00B050"/>
          <w:sz w:val="24"/>
          <w:szCs w:val="24"/>
        </w:rPr>
        <w:t>(</w:t>
      </w:r>
      <w:proofErr w:type="spellStart"/>
      <w:r w:rsidRPr="003E0D23">
        <w:rPr>
          <w:color w:val="00B050"/>
          <w:sz w:val="24"/>
          <w:szCs w:val="24"/>
        </w:rPr>
        <w:t>i</w:t>
      </w:r>
      <w:proofErr w:type="spellEnd"/>
      <w:r w:rsidRPr="003E0D23">
        <w:rPr>
          <w:color w:val="00B050"/>
          <w:sz w:val="24"/>
          <w:szCs w:val="24"/>
        </w:rPr>
        <w:t>)</w:t>
      </w:r>
      <w:r w:rsidR="00E65EAD" w:rsidRPr="003E0D23">
        <w:rPr>
          <w:color w:val="00B050"/>
          <w:sz w:val="24"/>
          <w:szCs w:val="24"/>
        </w:rPr>
        <w:tab/>
      </w:r>
      <w:r w:rsidRPr="003E0D23">
        <w:rPr>
          <w:color w:val="00B050"/>
          <w:sz w:val="24"/>
          <w:szCs w:val="24"/>
        </w:rPr>
        <w:t>there are reasonable grounds to</w:t>
      </w:r>
      <w:r w:rsidR="003046EC" w:rsidRPr="003E0D23">
        <w:rPr>
          <w:color w:val="00B050"/>
          <w:sz w:val="24"/>
          <w:szCs w:val="24"/>
        </w:rPr>
        <w:t xml:space="preserve"> </w:t>
      </w:r>
      <w:r w:rsidRPr="003E0D23">
        <w:rPr>
          <w:color w:val="00B050"/>
          <w:sz w:val="24"/>
          <w:szCs w:val="24"/>
        </w:rPr>
        <w:t>believe that the applicant would not</w:t>
      </w:r>
      <w:r w:rsidR="003046EC" w:rsidRPr="003E0D23">
        <w:rPr>
          <w:color w:val="00B050"/>
          <w:sz w:val="24"/>
          <w:szCs w:val="24"/>
        </w:rPr>
        <w:t xml:space="preserve"> </w:t>
      </w:r>
      <w:r w:rsidR="003E0D23" w:rsidRPr="003E0D23">
        <w:rPr>
          <w:color w:val="00B050"/>
          <w:sz w:val="24"/>
          <w:szCs w:val="24"/>
        </w:rPr>
        <w:t>support the objectives of the association or follow</w:t>
      </w:r>
      <w:r w:rsidRPr="003E0D23">
        <w:rPr>
          <w:color w:val="00B050"/>
          <w:sz w:val="24"/>
          <w:szCs w:val="24"/>
        </w:rPr>
        <w:t xml:space="preserve"> the rules</w:t>
      </w:r>
      <w:r w:rsidR="003E0D23" w:rsidRPr="003E0D23">
        <w:rPr>
          <w:color w:val="00B050"/>
          <w:sz w:val="24"/>
          <w:szCs w:val="24"/>
        </w:rPr>
        <w:t xml:space="preserve"> of the organisation;</w:t>
      </w:r>
    </w:p>
    <w:p w14:paraId="76FB024C" w14:textId="77777777" w:rsidR="001236BA" w:rsidRDefault="00D842EF" w:rsidP="003A5541">
      <w:pPr>
        <w:spacing w:after="0"/>
        <w:ind w:left="1134" w:hanging="447"/>
        <w:rPr>
          <w:color w:val="00B050"/>
          <w:sz w:val="24"/>
          <w:szCs w:val="24"/>
        </w:rPr>
      </w:pPr>
      <w:r w:rsidRPr="003E0D23">
        <w:rPr>
          <w:color w:val="00B050"/>
          <w:sz w:val="24"/>
          <w:szCs w:val="24"/>
        </w:rPr>
        <w:t>(ii)</w:t>
      </w:r>
      <w:r w:rsidR="00E65EAD" w:rsidRPr="003E0D23">
        <w:rPr>
          <w:color w:val="00B050"/>
          <w:sz w:val="24"/>
          <w:szCs w:val="24"/>
        </w:rPr>
        <w:tab/>
      </w:r>
      <w:r w:rsidRPr="003E0D23">
        <w:rPr>
          <w:color w:val="00B050"/>
          <w:sz w:val="24"/>
          <w:szCs w:val="24"/>
        </w:rPr>
        <w:t>required by law; or</w:t>
      </w:r>
    </w:p>
    <w:p w14:paraId="169411E7" w14:textId="77777777" w:rsidR="00D842EF" w:rsidRPr="001236BA" w:rsidRDefault="001236BA" w:rsidP="003A5541">
      <w:pPr>
        <w:spacing w:after="0"/>
        <w:ind w:left="1134" w:hanging="447"/>
        <w:rPr>
          <w:color w:val="00B050"/>
          <w:sz w:val="24"/>
          <w:szCs w:val="24"/>
        </w:rPr>
      </w:pPr>
      <w:r>
        <w:rPr>
          <w:color w:val="00B050"/>
          <w:sz w:val="24"/>
          <w:szCs w:val="24"/>
        </w:rPr>
        <w:t>(iii)</w:t>
      </w:r>
      <w:r>
        <w:rPr>
          <w:color w:val="00B050"/>
          <w:sz w:val="24"/>
          <w:szCs w:val="24"/>
        </w:rPr>
        <w:tab/>
      </w:r>
      <w:r w:rsidR="00D842EF" w:rsidRPr="003E0D23">
        <w:rPr>
          <w:color w:val="00B050"/>
          <w:sz w:val="24"/>
          <w:szCs w:val="24"/>
        </w:rPr>
        <w:t>there are reasonable grounds to</w:t>
      </w:r>
      <w:r w:rsidR="003046EC" w:rsidRPr="003E0D23">
        <w:rPr>
          <w:color w:val="00B050"/>
          <w:sz w:val="24"/>
          <w:szCs w:val="24"/>
        </w:rPr>
        <w:t xml:space="preserve"> </w:t>
      </w:r>
      <w:r w:rsidR="00D842EF" w:rsidRPr="003E0D23">
        <w:rPr>
          <w:color w:val="00B050"/>
          <w:sz w:val="24"/>
          <w:szCs w:val="24"/>
        </w:rPr>
        <w:t>believe that the applicant would not</w:t>
      </w:r>
      <w:r w:rsidR="003046EC" w:rsidRPr="003E0D23">
        <w:rPr>
          <w:color w:val="00B050"/>
          <w:sz w:val="24"/>
          <w:szCs w:val="24"/>
        </w:rPr>
        <w:t xml:space="preserve"> </w:t>
      </w:r>
      <w:r w:rsidR="00D842EF" w:rsidRPr="003E0D23">
        <w:rPr>
          <w:color w:val="00B050"/>
          <w:sz w:val="24"/>
          <w:szCs w:val="24"/>
        </w:rPr>
        <w:t>abide by the Community Broadcasting</w:t>
      </w:r>
      <w:r w:rsidR="003046EC" w:rsidRPr="003E0D23">
        <w:rPr>
          <w:color w:val="00B050"/>
          <w:sz w:val="24"/>
          <w:szCs w:val="24"/>
        </w:rPr>
        <w:t xml:space="preserve"> </w:t>
      </w:r>
      <w:r w:rsidR="00D842EF" w:rsidRPr="003E0D23">
        <w:rPr>
          <w:color w:val="00B050"/>
          <w:sz w:val="24"/>
          <w:szCs w:val="24"/>
        </w:rPr>
        <w:t>Codes of Practice</w:t>
      </w:r>
      <w:r>
        <w:rPr>
          <w:color w:val="00B050"/>
          <w:sz w:val="24"/>
          <w:szCs w:val="24"/>
        </w:rPr>
        <w:t>,</w:t>
      </w:r>
      <w:r w:rsidR="00D842EF" w:rsidRPr="003E0D23">
        <w:rPr>
          <w:color w:val="00B050"/>
          <w:sz w:val="24"/>
          <w:szCs w:val="24"/>
        </w:rPr>
        <w:t xml:space="preserve"> </w:t>
      </w:r>
      <w:r w:rsidR="00D842EF" w:rsidRPr="001236BA">
        <w:rPr>
          <w:color w:val="00B050"/>
          <w:sz w:val="24"/>
          <w:szCs w:val="24"/>
        </w:rPr>
        <w:t>or</w:t>
      </w:r>
    </w:p>
    <w:p w14:paraId="497F7ACC" w14:textId="77777777" w:rsidR="00D842EF" w:rsidRPr="003E0D23" w:rsidRDefault="006F18CC" w:rsidP="003A5541">
      <w:pPr>
        <w:spacing w:after="0"/>
        <w:ind w:left="1134" w:hanging="447"/>
        <w:rPr>
          <w:strike/>
          <w:color w:val="00B050"/>
          <w:sz w:val="24"/>
          <w:szCs w:val="24"/>
        </w:rPr>
      </w:pPr>
      <w:r w:rsidRPr="001236BA">
        <w:rPr>
          <w:color w:val="00B050"/>
          <w:sz w:val="24"/>
          <w:szCs w:val="24"/>
        </w:rPr>
        <w:t>(</w:t>
      </w:r>
      <w:r w:rsidR="001236BA">
        <w:rPr>
          <w:color w:val="00B050"/>
          <w:sz w:val="24"/>
          <w:szCs w:val="24"/>
        </w:rPr>
        <w:t>i</w:t>
      </w:r>
      <w:r w:rsidRPr="001236BA">
        <w:rPr>
          <w:color w:val="00B050"/>
          <w:sz w:val="24"/>
          <w:szCs w:val="24"/>
        </w:rPr>
        <w:t>v)</w:t>
      </w:r>
      <w:r w:rsidRPr="001236BA">
        <w:rPr>
          <w:color w:val="00B050"/>
          <w:sz w:val="24"/>
          <w:szCs w:val="24"/>
        </w:rPr>
        <w:tab/>
      </w:r>
      <w:r w:rsidR="00D842EF" w:rsidRPr="001236BA">
        <w:rPr>
          <w:color w:val="00B050"/>
          <w:sz w:val="24"/>
          <w:szCs w:val="24"/>
        </w:rPr>
        <w:t>there are reasonable grounds to</w:t>
      </w:r>
      <w:r w:rsidR="003046EC" w:rsidRPr="001236BA">
        <w:rPr>
          <w:color w:val="00B050"/>
          <w:sz w:val="24"/>
          <w:szCs w:val="24"/>
        </w:rPr>
        <w:t xml:space="preserve"> </w:t>
      </w:r>
      <w:r w:rsidR="00D842EF" w:rsidRPr="001236BA">
        <w:rPr>
          <w:color w:val="00B050"/>
          <w:sz w:val="24"/>
          <w:szCs w:val="24"/>
        </w:rPr>
        <w:t>believe that the applicant would pose a</w:t>
      </w:r>
      <w:r w:rsidR="003046EC" w:rsidRPr="001236BA">
        <w:rPr>
          <w:color w:val="00B050"/>
          <w:sz w:val="24"/>
          <w:szCs w:val="24"/>
        </w:rPr>
        <w:t xml:space="preserve"> </w:t>
      </w:r>
      <w:r w:rsidR="00D842EF" w:rsidRPr="001236BA">
        <w:rPr>
          <w:color w:val="00B050"/>
          <w:sz w:val="24"/>
          <w:szCs w:val="24"/>
        </w:rPr>
        <w:t>security risk to the members or premises</w:t>
      </w:r>
      <w:r w:rsidR="003046EC" w:rsidRPr="001236BA">
        <w:rPr>
          <w:color w:val="00B050"/>
          <w:sz w:val="24"/>
          <w:szCs w:val="24"/>
        </w:rPr>
        <w:t xml:space="preserve"> </w:t>
      </w:r>
      <w:r w:rsidR="00D842EF" w:rsidRPr="001236BA">
        <w:rPr>
          <w:color w:val="00B050"/>
          <w:sz w:val="24"/>
          <w:szCs w:val="24"/>
        </w:rPr>
        <w:t>of the association</w:t>
      </w:r>
      <w:r w:rsidR="00D842EF" w:rsidRPr="003E0D23">
        <w:rPr>
          <w:strike/>
          <w:color w:val="00B050"/>
          <w:sz w:val="24"/>
          <w:szCs w:val="24"/>
        </w:rPr>
        <w:t>.</w:t>
      </w:r>
    </w:p>
    <w:p w14:paraId="3A96C092" w14:textId="77777777" w:rsidR="000B76E5" w:rsidRPr="000F7654" w:rsidRDefault="000B76E5" w:rsidP="003A5541">
      <w:pPr>
        <w:spacing w:after="0"/>
        <w:rPr>
          <w:color w:val="76923C" w:themeColor="accent3" w:themeShade="BF"/>
          <w:sz w:val="20"/>
          <w:szCs w:val="20"/>
        </w:rPr>
      </w:pPr>
    </w:p>
    <w:p w14:paraId="4466806C" w14:textId="77777777" w:rsidR="00D842EF" w:rsidRPr="00E0633C" w:rsidRDefault="00D842EF" w:rsidP="003A5541">
      <w:pPr>
        <w:tabs>
          <w:tab w:val="left" w:pos="426"/>
        </w:tabs>
        <w:spacing w:after="0"/>
        <w:rPr>
          <w:color w:val="00B050"/>
          <w:sz w:val="24"/>
          <w:szCs w:val="24"/>
        </w:rPr>
      </w:pPr>
      <w:r w:rsidRPr="00E0633C">
        <w:rPr>
          <w:color w:val="00B050"/>
          <w:sz w:val="24"/>
          <w:szCs w:val="24"/>
        </w:rPr>
        <w:t>(3)</w:t>
      </w:r>
      <w:r w:rsidR="00E65EAD" w:rsidRPr="00E0633C">
        <w:rPr>
          <w:color w:val="00B050"/>
          <w:sz w:val="24"/>
          <w:szCs w:val="24"/>
        </w:rPr>
        <w:tab/>
      </w:r>
      <w:r w:rsidRPr="00E0633C">
        <w:rPr>
          <w:color w:val="00B050"/>
          <w:sz w:val="24"/>
          <w:szCs w:val="24"/>
        </w:rPr>
        <w:t>Where the committee resolves -</w:t>
      </w:r>
    </w:p>
    <w:p w14:paraId="2B5991D7" w14:textId="77777777" w:rsidR="00D842EF" w:rsidRPr="00E0633C" w:rsidRDefault="00D842EF" w:rsidP="003A5541">
      <w:pPr>
        <w:spacing w:after="0"/>
        <w:ind w:left="993" w:hanging="426"/>
        <w:rPr>
          <w:color w:val="00B050"/>
          <w:sz w:val="24"/>
          <w:szCs w:val="24"/>
        </w:rPr>
      </w:pPr>
      <w:r w:rsidRPr="00E0633C">
        <w:rPr>
          <w:color w:val="00B050"/>
          <w:sz w:val="24"/>
          <w:szCs w:val="24"/>
        </w:rPr>
        <w:t>(a)</w:t>
      </w:r>
      <w:r w:rsidR="00E65EAD" w:rsidRPr="00E0633C">
        <w:rPr>
          <w:color w:val="00B050"/>
          <w:sz w:val="24"/>
          <w:szCs w:val="24"/>
        </w:rPr>
        <w:tab/>
      </w:r>
      <w:r w:rsidRPr="00E0633C">
        <w:rPr>
          <w:color w:val="00B050"/>
          <w:sz w:val="24"/>
          <w:szCs w:val="24"/>
        </w:rPr>
        <w:t>to approve an application for</w:t>
      </w:r>
      <w:r w:rsidR="003046EC" w:rsidRPr="00E0633C">
        <w:rPr>
          <w:color w:val="00B050"/>
          <w:sz w:val="24"/>
          <w:szCs w:val="24"/>
        </w:rPr>
        <w:t xml:space="preserve"> </w:t>
      </w:r>
      <w:r w:rsidRPr="00E0633C">
        <w:rPr>
          <w:color w:val="00B050"/>
          <w:sz w:val="24"/>
          <w:szCs w:val="24"/>
        </w:rPr>
        <w:t>membership, the secretary shall, as soon</w:t>
      </w:r>
      <w:r w:rsidR="003046EC" w:rsidRPr="00E0633C">
        <w:rPr>
          <w:color w:val="00B050"/>
          <w:sz w:val="24"/>
          <w:szCs w:val="24"/>
        </w:rPr>
        <w:t xml:space="preserve"> </w:t>
      </w:r>
      <w:r w:rsidRPr="00E0633C">
        <w:rPr>
          <w:color w:val="00B050"/>
          <w:sz w:val="24"/>
          <w:szCs w:val="24"/>
        </w:rPr>
        <w:t>as practicable after that resolution, notify</w:t>
      </w:r>
      <w:r w:rsidR="003046EC" w:rsidRPr="00E0633C">
        <w:rPr>
          <w:color w:val="00B050"/>
          <w:sz w:val="24"/>
          <w:szCs w:val="24"/>
        </w:rPr>
        <w:t xml:space="preserve"> </w:t>
      </w:r>
      <w:r w:rsidRPr="00E0633C">
        <w:rPr>
          <w:color w:val="00B050"/>
          <w:sz w:val="24"/>
          <w:szCs w:val="24"/>
        </w:rPr>
        <w:t>the applicant of that approval and</w:t>
      </w:r>
      <w:r w:rsidR="003046EC" w:rsidRPr="00E0633C">
        <w:rPr>
          <w:color w:val="00B050"/>
          <w:sz w:val="24"/>
          <w:szCs w:val="24"/>
        </w:rPr>
        <w:t xml:space="preserve"> </w:t>
      </w:r>
      <w:r w:rsidRPr="00E0633C">
        <w:rPr>
          <w:color w:val="00B050"/>
          <w:sz w:val="24"/>
          <w:szCs w:val="24"/>
        </w:rPr>
        <w:t>request the applicant to pay within the</w:t>
      </w:r>
      <w:r w:rsidR="003046EC" w:rsidRPr="00E0633C">
        <w:rPr>
          <w:color w:val="00B050"/>
          <w:sz w:val="24"/>
          <w:szCs w:val="24"/>
        </w:rPr>
        <w:t xml:space="preserve"> </w:t>
      </w:r>
      <w:r w:rsidRPr="00E0633C">
        <w:rPr>
          <w:color w:val="00B050"/>
          <w:sz w:val="24"/>
          <w:szCs w:val="24"/>
        </w:rPr>
        <w:t>period of 28 days after receipt by the</w:t>
      </w:r>
      <w:r w:rsidR="003046EC" w:rsidRPr="00E0633C">
        <w:rPr>
          <w:color w:val="00B050"/>
          <w:sz w:val="24"/>
          <w:szCs w:val="24"/>
        </w:rPr>
        <w:t xml:space="preserve"> </w:t>
      </w:r>
      <w:r w:rsidRPr="00E0633C">
        <w:rPr>
          <w:color w:val="00B050"/>
          <w:sz w:val="24"/>
          <w:szCs w:val="24"/>
        </w:rPr>
        <w:t>applicant of the notification the sum</w:t>
      </w:r>
      <w:r w:rsidR="003046EC" w:rsidRPr="00E0633C">
        <w:rPr>
          <w:color w:val="00B050"/>
          <w:sz w:val="24"/>
          <w:szCs w:val="24"/>
        </w:rPr>
        <w:t xml:space="preserve"> </w:t>
      </w:r>
      <w:r w:rsidRPr="00E0633C">
        <w:rPr>
          <w:color w:val="00B050"/>
          <w:sz w:val="24"/>
          <w:szCs w:val="24"/>
        </w:rPr>
        <w:t>payable under these rules by a member</w:t>
      </w:r>
      <w:r w:rsidR="003046EC" w:rsidRPr="00E0633C">
        <w:rPr>
          <w:color w:val="00B050"/>
          <w:sz w:val="24"/>
          <w:szCs w:val="24"/>
        </w:rPr>
        <w:t xml:space="preserve"> </w:t>
      </w:r>
      <w:r w:rsidRPr="00E0633C">
        <w:rPr>
          <w:color w:val="00B050"/>
          <w:sz w:val="24"/>
          <w:szCs w:val="24"/>
        </w:rPr>
        <w:t>as membership fee.</w:t>
      </w:r>
    </w:p>
    <w:p w14:paraId="263CC072" w14:textId="77777777" w:rsidR="00D842EF" w:rsidRPr="00E0633C" w:rsidRDefault="00D842EF" w:rsidP="003A5541">
      <w:pPr>
        <w:spacing w:after="0"/>
        <w:ind w:left="993" w:hanging="426"/>
        <w:rPr>
          <w:color w:val="00B050"/>
          <w:sz w:val="24"/>
          <w:szCs w:val="24"/>
        </w:rPr>
      </w:pPr>
      <w:r w:rsidRPr="00E0633C">
        <w:rPr>
          <w:color w:val="00B050"/>
          <w:sz w:val="24"/>
          <w:szCs w:val="24"/>
        </w:rPr>
        <w:lastRenderedPageBreak/>
        <w:t>(b)</w:t>
      </w:r>
      <w:r w:rsidR="00E65EAD" w:rsidRPr="00E0633C">
        <w:rPr>
          <w:color w:val="00B050"/>
          <w:sz w:val="24"/>
          <w:szCs w:val="24"/>
        </w:rPr>
        <w:tab/>
      </w:r>
      <w:r w:rsidRPr="00E0633C">
        <w:rPr>
          <w:color w:val="00B050"/>
          <w:sz w:val="24"/>
          <w:szCs w:val="24"/>
        </w:rPr>
        <w:t>to reject an application for</w:t>
      </w:r>
      <w:r w:rsidR="003046EC" w:rsidRPr="00E0633C">
        <w:rPr>
          <w:color w:val="00B050"/>
          <w:sz w:val="24"/>
          <w:szCs w:val="24"/>
        </w:rPr>
        <w:t xml:space="preserve"> </w:t>
      </w:r>
      <w:r w:rsidRPr="00E0633C">
        <w:rPr>
          <w:color w:val="00B050"/>
          <w:sz w:val="24"/>
          <w:szCs w:val="24"/>
        </w:rPr>
        <w:t>membership, the applicant shall have the</w:t>
      </w:r>
      <w:r w:rsidR="003046EC" w:rsidRPr="00E0633C">
        <w:rPr>
          <w:color w:val="00B050"/>
          <w:sz w:val="24"/>
          <w:szCs w:val="24"/>
        </w:rPr>
        <w:t xml:space="preserve"> </w:t>
      </w:r>
      <w:r w:rsidRPr="00E0633C">
        <w:rPr>
          <w:color w:val="00B050"/>
          <w:sz w:val="24"/>
          <w:szCs w:val="24"/>
        </w:rPr>
        <w:t xml:space="preserve">right of reply and appeal under rule </w:t>
      </w:r>
      <w:r w:rsidR="00CB180A" w:rsidRPr="00E0633C">
        <w:rPr>
          <w:color w:val="00B050"/>
          <w:sz w:val="24"/>
          <w:szCs w:val="24"/>
        </w:rPr>
        <w:t>22</w:t>
      </w:r>
      <w:r w:rsidRPr="00E0633C">
        <w:rPr>
          <w:color w:val="00B050"/>
          <w:sz w:val="24"/>
          <w:szCs w:val="24"/>
        </w:rPr>
        <w:t>(1)</w:t>
      </w:r>
      <w:r w:rsidR="003046EC" w:rsidRPr="00E0633C">
        <w:rPr>
          <w:color w:val="00B050"/>
          <w:sz w:val="24"/>
          <w:szCs w:val="24"/>
        </w:rPr>
        <w:t xml:space="preserve"> </w:t>
      </w:r>
      <w:r w:rsidRPr="00E0633C">
        <w:rPr>
          <w:color w:val="00B050"/>
          <w:sz w:val="24"/>
          <w:szCs w:val="24"/>
        </w:rPr>
        <w:t xml:space="preserve">and </w:t>
      </w:r>
      <w:r w:rsidR="006F18CC" w:rsidRPr="00E0633C">
        <w:rPr>
          <w:color w:val="00B050"/>
          <w:sz w:val="24"/>
          <w:szCs w:val="24"/>
        </w:rPr>
        <w:t>2</w:t>
      </w:r>
      <w:r w:rsidR="00CB180A" w:rsidRPr="00E0633C">
        <w:rPr>
          <w:color w:val="00B050"/>
          <w:sz w:val="24"/>
          <w:szCs w:val="24"/>
        </w:rPr>
        <w:t>3</w:t>
      </w:r>
      <w:r w:rsidRPr="00E0633C">
        <w:rPr>
          <w:color w:val="00B050"/>
          <w:sz w:val="24"/>
          <w:szCs w:val="24"/>
        </w:rPr>
        <w:t>. Where the applicant exercises the</w:t>
      </w:r>
      <w:r w:rsidR="003046EC" w:rsidRPr="00E0633C">
        <w:rPr>
          <w:color w:val="00B050"/>
          <w:sz w:val="24"/>
          <w:szCs w:val="24"/>
        </w:rPr>
        <w:t xml:space="preserve"> </w:t>
      </w:r>
      <w:r w:rsidRPr="00E0633C">
        <w:rPr>
          <w:color w:val="00B050"/>
          <w:sz w:val="24"/>
          <w:szCs w:val="24"/>
        </w:rPr>
        <w:t>right of reply the resolution of the</w:t>
      </w:r>
      <w:r w:rsidR="003046EC" w:rsidRPr="00E0633C">
        <w:rPr>
          <w:color w:val="00B050"/>
          <w:sz w:val="24"/>
          <w:szCs w:val="24"/>
        </w:rPr>
        <w:t xml:space="preserve"> </w:t>
      </w:r>
      <w:r w:rsidRPr="00E0633C">
        <w:rPr>
          <w:color w:val="00B050"/>
          <w:sz w:val="24"/>
          <w:szCs w:val="24"/>
        </w:rPr>
        <w:t>committee is of no effect unless the</w:t>
      </w:r>
      <w:r w:rsidR="003046EC" w:rsidRPr="00E0633C">
        <w:rPr>
          <w:color w:val="00B050"/>
          <w:sz w:val="24"/>
          <w:szCs w:val="24"/>
        </w:rPr>
        <w:t xml:space="preserve"> </w:t>
      </w:r>
      <w:r w:rsidRPr="00E0633C">
        <w:rPr>
          <w:color w:val="00B050"/>
          <w:sz w:val="24"/>
          <w:szCs w:val="24"/>
        </w:rPr>
        <w:t>committee, at a meeting held not earlier</w:t>
      </w:r>
      <w:r w:rsidR="003046EC" w:rsidRPr="00E0633C">
        <w:rPr>
          <w:color w:val="00B050"/>
          <w:sz w:val="24"/>
          <w:szCs w:val="24"/>
        </w:rPr>
        <w:t xml:space="preserve"> </w:t>
      </w:r>
      <w:r w:rsidRPr="00E0633C">
        <w:rPr>
          <w:color w:val="00B050"/>
          <w:sz w:val="24"/>
          <w:szCs w:val="24"/>
        </w:rPr>
        <w:t>than 14 days and not later than 28 days</w:t>
      </w:r>
      <w:r w:rsidR="003046EC" w:rsidRPr="00E0633C">
        <w:rPr>
          <w:color w:val="00B050"/>
          <w:sz w:val="24"/>
          <w:szCs w:val="24"/>
        </w:rPr>
        <w:t xml:space="preserve"> </w:t>
      </w:r>
      <w:r w:rsidRPr="00E0633C">
        <w:rPr>
          <w:color w:val="00B050"/>
          <w:sz w:val="24"/>
          <w:szCs w:val="24"/>
        </w:rPr>
        <w:t>after the service on the applicant of a</w:t>
      </w:r>
      <w:r w:rsidR="003046EC" w:rsidRPr="00E0633C">
        <w:rPr>
          <w:color w:val="00B050"/>
          <w:sz w:val="24"/>
          <w:szCs w:val="24"/>
        </w:rPr>
        <w:t xml:space="preserve"> </w:t>
      </w:r>
      <w:r w:rsidRPr="00E0633C">
        <w:rPr>
          <w:color w:val="00B050"/>
          <w:sz w:val="24"/>
          <w:szCs w:val="24"/>
        </w:rPr>
        <w:t xml:space="preserve">notice under </w:t>
      </w:r>
      <w:r w:rsidR="006F18CC" w:rsidRPr="00E0633C">
        <w:rPr>
          <w:color w:val="00B050"/>
          <w:sz w:val="24"/>
          <w:szCs w:val="24"/>
        </w:rPr>
        <w:t>rule</w:t>
      </w:r>
      <w:r w:rsidRPr="00E0633C">
        <w:rPr>
          <w:color w:val="00B050"/>
          <w:sz w:val="24"/>
          <w:szCs w:val="24"/>
        </w:rPr>
        <w:t xml:space="preserve"> </w:t>
      </w:r>
      <w:r w:rsidR="00CB180A" w:rsidRPr="00E0633C">
        <w:rPr>
          <w:color w:val="00B050"/>
          <w:sz w:val="24"/>
          <w:szCs w:val="24"/>
        </w:rPr>
        <w:t>22</w:t>
      </w:r>
      <w:r w:rsidRPr="00E0633C">
        <w:rPr>
          <w:color w:val="00B050"/>
          <w:sz w:val="24"/>
          <w:szCs w:val="24"/>
        </w:rPr>
        <w:t>(1), confirms the</w:t>
      </w:r>
      <w:r w:rsidR="003046EC" w:rsidRPr="00E0633C">
        <w:rPr>
          <w:color w:val="00B050"/>
          <w:sz w:val="24"/>
          <w:szCs w:val="24"/>
        </w:rPr>
        <w:t xml:space="preserve"> </w:t>
      </w:r>
      <w:r w:rsidRPr="00E0633C">
        <w:rPr>
          <w:color w:val="00B050"/>
          <w:sz w:val="24"/>
          <w:szCs w:val="24"/>
        </w:rPr>
        <w:t>resolution in accordance with this rule.</w:t>
      </w:r>
    </w:p>
    <w:p w14:paraId="03AF9901" w14:textId="77777777" w:rsidR="000B76E5" w:rsidRPr="006B474B" w:rsidRDefault="000B76E5" w:rsidP="003A5541">
      <w:pPr>
        <w:spacing w:after="0"/>
        <w:ind w:left="993" w:hanging="426"/>
        <w:rPr>
          <w:color w:val="00B050"/>
          <w:sz w:val="20"/>
          <w:szCs w:val="20"/>
        </w:rPr>
      </w:pPr>
    </w:p>
    <w:p w14:paraId="028D68B3" w14:textId="77777777" w:rsidR="00D842EF" w:rsidRPr="00E0633C" w:rsidRDefault="00D842EF" w:rsidP="003A5541">
      <w:pPr>
        <w:tabs>
          <w:tab w:val="left" w:pos="426"/>
        </w:tabs>
        <w:spacing w:after="0"/>
        <w:rPr>
          <w:color w:val="00B050"/>
          <w:sz w:val="24"/>
          <w:szCs w:val="24"/>
        </w:rPr>
      </w:pPr>
      <w:r w:rsidRPr="00E0633C">
        <w:rPr>
          <w:color w:val="00B050"/>
          <w:sz w:val="24"/>
          <w:szCs w:val="24"/>
        </w:rPr>
        <w:t>(4)</w:t>
      </w:r>
      <w:r w:rsidR="000B76E5" w:rsidRPr="00E0633C">
        <w:rPr>
          <w:color w:val="00B050"/>
          <w:sz w:val="24"/>
          <w:szCs w:val="24"/>
        </w:rPr>
        <w:tab/>
      </w:r>
      <w:r w:rsidRPr="00E0633C">
        <w:rPr>
          <w:color w:val="00B050"/>
          <w:sz w:val="24"/>
          <w:szCs w:val="24"/>
        </w:rPr>
        <w:t>The secretary shall -</w:t>
      </w:r>
    </w:p>
    <w:p w14:paraId="05F64A63" w14:textId="77777777" w:rsidR="00D842EF" w:rsidRPr="00E0633C" w:rsidRDefault="00D842EF" w:rsidP="003A5541">
      <w:pPr>
        <w:spacing w:after="0"/>
        <w:ind w:left="993" w:hanging="426"/>
        <w:rPr>
          <w:color w:val="00B050"/>
          <w:sz w:val="24"/>
          <w:szCs w:val="24"/>
        </w:rPr>
      </w:pPr>
      <w:r w:rsidRPr="00E0633C">
        <w:rPr>
          <w:color w:val="00B050"/>
          <w:sz w:val="24"/>
          <w:szCs w:val="24"/>
        </w:rPr>
        <w:t>(a)</w:t>
      </w:r>
      <w:r w:rsidR="000B76E5" w:rsidRPr="00E0633C">
        <w:rPr>
          <w:color w:val="00B050"/>
          <w:sz w:val="24"/>
          <w:szCs w:val="24"/>
        </w:rPr>
        <w:tab/>
      </w:r>
      <w:r w:rsidRPr="00E0633C">
        <w:rPr>
          <w:color w:val="00B050"/>
          <w:sz w:val="24"/>
          <w:szCs w:val="24"/>
        </w:rPr>
        <w:t>on payment by the applicant of the</w:t>
      </w:r>
      <w:r w:rsidR="003046EC" w:rsidRPr="00E0633C">
        <w:rPr>
          <w:color w:val="00B050"/>
          <w:sz w:val="24"/>
          <w:szCs w:val="24"/>
        </w:rPr>
        <w:t xml:space="preserve"> </w:t>
      </w:r>
      <w:r w:rsidRPr="00E0633C">
        <w:rPr>
          <w:color w:val="00B050"/>
          <w:sz w:val="24"/>
          <w:szCs w:val="24"/>
        </w:rPr>
        <w:t xml:space="preserve">amounts referred to in </w:t>
      </w:r>
      <w:r w:rsidR="001A37C8" w:rsidRPr="00E0633C">
        <w:rPr>
          <w:color w:val="00B050"/>
          <w:sz w:val="24"/>
          <w:szCs w:val="24"/>
        </w:rPr>
        <w:t>clause (3)</w:t>
      </w:r>
      <w:r w:rsidRPr="00E0633C">
        <w:rPr>
          <w:color w:val="00B050"/>
          <w:sz w:val="24"/>
          <w:szCs w:val="24"/>
        </w:rPr>
        <w:t xml:space="preserve"> within</w:t>
      </w:r>
      <w:r w:rsidR="003046EC" w:rsidRPr="00E0633C">
        <w:rPr>
          <w:color w:val="00B050"/>
          <w:sz w:val="24"/>
          <w:szCs w:val="24"/>
        </w:rPr>
        <w:t xml:space="preserve"> </w:t>
      </w:r>
      <w:r w:rsidRPr="00E0633C">
        <w:rPr>
          <w:color w:val="00B050"/>
          <w:sz w:val="24"/>
          <w:szCs w:val="24"/>
        </w:rPr>
        <w:t xml:space="preserve">the period referred to in that </w:t>
      </w:r>
      <w:r w:rsidR="001A37C8" w:rsidRPr="00E0633C">
        <w:rPr>
          <w:color w:val="00B050"/>
          <w:sz w:val="24"/>
          <w:szCs w:val="24"/>
        </w:rPr>
        <w:t>clause</w:t>
      </w:r>
      <w:r w:rsidRPr="00E0633C">
        <w:rPr>
          <w:color w:val="00B050"/>
          <w:sz w:val="24"/>
          <w:szCs w:val="24"/>
        </w:rPr>
        <w:t>; or</w:t>
      </w:r>
    </w:p>
    <w:p w14:paraId="549063A6" w14:textId="77777777" w:rsidR="00D842EF" w:rsidRPr="00E0633C" w:rsidRDefault="00D842EF" w:rsidP="003A5541">
      <w:pPr>
        <w:spacing w:after="0"/>
        <w:ind w:left="993" w:hanging="426"/>
        <w:rPr>
          <w:color w:val="00B050"/>
          <w:sz w:val="24"/>
          <w:szCs w:val="24"/>
        </w:rPr>
      </w:pPr>
      <w:r w:rsidRPr="00E0633C">
        <w:rPr>
          <w:color w:val="00B050"/>
          <w:sz w:val="24"/>
          <w:szCs w:val="24"/>
        </w:rPr>
        <w:t>(b)</w:t>
      </w:r>
      <w:r w:rsidR="000B76E5" w:rsidRPr="00E0633C">
        <w:rPr>
          <w:color w:val="00B050"/>
          <w:sz w:val="24"/>
          <w:szCs w:val="24"/>
        </w:rPr>
        <w:tab/>
      </w:r>
      <w:r w:rsidRPr="00E0633C">
        <w:rPr>
          <w:color w:val="00B050"/>
          <w:sz w:val="24"/>
          <w:szCs w:val="24"/>
        </w:rPr>
        <w:t>upon resolution of the committee to</w:t>
      </w:r>
      <w:r w:rsidR="003046EC" w:rsidRPr="00E0633C">
        <w:rPr>
          <w:color w:val="00B050"/>
          <w:sz w:val="24"/>
          <w:szCs w:val="24"/>
        </w:rPr>
        <w:t xml:space="preserve"> </w:t>
      </w:r>
      <w:r w:rsidRPr="00E0633C">
        <w:rPr>
          <w:color w:val="00B050"/>
          <w:sz w:val="24"/>
          <w:szCs w:val="24"/>
        </w:rPr>
        <w:t>reject an application being overturned on</w:t>
      </w:r>
      <w:r w:rsidR="003046EC" w:rsidRPr="00E0633C">
        <w:rPr>
          <w:color w:val="00B050"/>
          <w:sz w:val="24"/>
          <w:szCs w:val="24"/>
        </w:rPr>
        <w:t xml:space="preserve"> </w:t>
      </w:r>
      <w:r w:rsidRPr="00E0633C">
        <w:rPr>
          <w:color w:val="00B050"/>
          <w:sz w:val="24"/>
          <w:szCs w:val="24"/>
        </w:rPr>
        <w:t>reply or appeal and payment of the</w:t>
      </w:r>
      <w:r w:rsidR="003046EC" w:rsidRPr="00E0633C">
        <w:rPr>
          <w:color w:val="00B050"/>
          <w:sz w:val="24"/>
          <w:szCs w:val="24"/>
        </w:rPr>
        <w:t xml:space="preserve"> </w:t>
      </w:r>
      <w:r w:rsidRPr="00E0633C">
        <w:rPr>
          <w:color w:val="00B050"/>
          <w:sz w:val="24"/>
          <w:szCs w:val="24"/>
        </w:rPr>
        <w:t>required membership fee by the</w:t>
      </w:r>
      <w:r w:rsidR="003046EC" w:rsidRPr="00E0633C">
        <w:rPr>
          <w:color w:val="00B050"/>
          <w:sz w:val="24"/>
          <w:szCs w:val="24"/>
        </w:rPr>
        <w:t xml:space="preserve"> </w:t>
      </w:r>
      <w:r w:rsidRPr="00E0633C">
        <w:rPr>
          <w:color w:val="00B050"/>
          <w:sz w:val="24"/>
          <w:szCs w:val="24"/>
        </w:rPr>
        <w:t>applicant</w:t>
      </w:r>
      <w:r w:rsidR="00BD03F7" w:rsidRPr="00E0633C">
        <w:rPr>
          <w:color w:val="00B050"/>
          <w:sz w:val="24"/>
          <w:szCs w:val="24"/>
        </w:rPr>
        <w:t>;</w:t>
      </w:r>
      <w:r w:rsidR="000F7654">
        <w:rPr>
          <w:color w:val="00B050"/>
          <w:sz w:val="24"/>
          <w:szCs w:val="24"/>
        </w:rPr>
        <w:t xml:space="preserve"> </w:t>
      </w:r>
      <w:r w:rsidRPr="00E0633C">
        <w:rPr>
          <w:color w:val="00B050"/>
          <w:sz w:val="24"/>
          <w:szCs w:val="24"/>
        </w:rPr>
        <w:t>enter the applicant’s name in</w:t>
      </w:r>
      <w:r w:rsidR="003046EC" w:rsidRPr="00E0633C">
        <w:rPr>
          <w:color w:val="00B050"/>
          <w:sz w:val="24"/>
          <w:szCs w:val="24"/>
        </w:rPr>
        <w:t xml:space="preserve"> </w:t>
      </w:r>
      <w:r w:rsidRPr="00E0633C">
        <w:rPr>
          <w:color w:val="00B050"/>
          <w:sz w:val="24"/>
          <w:szCs w:val="24"/>
        </w:rPr>
        <w:t>the register of members and, on the name</w:t>
      </w:r>
      <w:r w:rsidR="003046EC" w:rsidRPr="00E0633C">
        <w:rPr>
          <w:color w:val="00B050"/>
          <w:sz w:val="24"/>
          <w:szCs w:val="24"/>
        </w:rPr>
        <w:t xml:space="preserve"> </w:t>
      </w:r>
      <w:r w:rsidRPr="00E0633C">
        <w:rPr>
          <w:color w:val="00B050"/>
          <w:sz w:val="24"/>
          <w:szCs w:val="24"/>
        </w:rPr>
        <w:t>being so entered, the applicant becomes</w:t>
      </w:r>
      <w:r w:rsidR="003046EC" w:rsidRPr="00E0633C">
        <w:rPr>
          <w:color w:val="00B050"/>
          <w:sz w:val="24"/>
          <w:szCs w:val="24"/>
        </w:rPr>
        <w:t xml:space="preserve"> </w:t>
      </w:r>
      <w:r w:rsidRPr="00E0633C">
        <w:rPr>
          <w:color w:val="00B050"/>
          <w:sz w:val="24"/>
          <w:szCs w:val="24"/>
        </w:rPr>
        <w:t>a member of the association.</w:t>
      </w:r>
    </w:p>
    <w:p w14:paraId="424BC42B" w14:textId="77777777" w:rsidR="00E65EAD" w:rsidRPr="006B474B" w:rsidRDefault="00E65EAD" w:rsidP="003A5541">
      <w:pPr>
        <w:spacing w:after="0" w:line="240" w:lineRule="auto"/>
        <w:rPr>
          <w:color w:val="76923C" w:themeColor="accent3" w:themeShade="BF"/>
          <w:sz w:val="20"/>
          <w:szCs w:val="20"/>
        </w:rPr>
      </w:pPr>
    </w:p>
    <w:p w14:paraId="6FB16D40" w14:textId="77777777" w:rsidR="00B87CD4" w:rsidRDefault="00B87CD4" w:rsidP="003A5541">
      <w:pPr>
        <w:pStyle w:val="ListParagraph"/>
        <w:numPr>
          <w:ilvl w:val="0"/>
          <w:numId w:val="92"/>
        </w:numPr>
        <w:autoSpaceDE w:val="0"/>
        <w:autoSpaceDN w:val="0"/>
        <w:adjustRightInd w:val="0"/>
        <w:spacing w:before="120" w:after="120" w:line="240" w:lineRule="auto"/>
        <w:ind w:left="426"/>
        <w:rPr>
          <w:rFonts w:cs="Arial"/>
          <w:sz w:val="24"/>
          <w:szCs w:val="24"/>
        </w:rPr>
      </w:pPr>
      <w:r w:rsidRPr="00BD03F7">
        <w:rPr>
          <w:rFonts w:cs="Arial"/>
          <w:sz w:val="24"/>
          <w:szCs w:val="24"/>
        </w:rPr>
        <w:t xml:space="preserve">The applicant becomes a member, when rule </w:t>
      </w:r>
      <w:r w:rsidR="00BD03F7" w:rsidRPr="00E0633C">
        <w:rPr>
          <w:rFonts w:cs="Arial"/>
          <w:color w:val="00B050"/>
          <w:sz w:val="24"/>
          <w:szCs w:val="24"/>
        </w:rPr>
        <w:t>8</w:t>
      </w:r>
      <w:r w:rsidRPr="00E0633C">
        <w:rPr>
          <w:rFonts w:cs="Arial"/>
          <w:color w:val="00B050"/>
          <w:sz w:val="24"/>
          <w:szCs w:val="24"/>
        </w:rPr>
        <w:t>(</w:t>
      </w:r>
      <w:r w:rsidR="00BD03F7" w:rsidRPr="00E0633C">
        <w:rPr>
          <w:rFonts w:cs="Arial"/>
          <w:color w:val="00B050"/>
          <w:sz w:val="24"/>
          <w:szCs w:val="24"/>
        </w:rPr>
        <w:t>4</w:t>
      </w:r>
      <w:r w:rsidRPr="00E0633C">
        <w:rPr>
          <w:rFonts w:cs="Arial"/>
          <w:color w:val="00B050"/>
          <w:sz w:val="24"/>
          <w:szCs w:val="24"/>
        </w:rPr>
        <w:t xml:space="preserve">) </w:t>
      </w:r>
      <w:r w:rsidRPr="00BD03F7">
        <w:rPr>
          <w:rFonts w:cs="Arial"/>
          <w:sz w:val="24"/>
          <w:szCs w:val="24"/>
        </w:rPr>
        <w:t>has been fulfilled, and is entitled to exercise all the rights and privileges of membership, including the right to vote (if applica</w:t>
      </w:r>
      <w:r w:rsidR="00BD03F7" w:rsidRPr="00BD03F7">
        <w:rPr>
          <w:rFonts w:cs="Arial"/>
          <w:sz w:val="24"/>
          <w:szCs w:val="24"/>
        </w:rPr>
        <w:t>ble</w:t>
      </w:r>
      <w:r w:rsidRPr="00BD03F7">
        <w:rPr>
          <w:rFonts w:cs="Arial"/>
          <w:sz w:val="24"/>
          <w:szCs w:val="24"/>
        </w:rPr>
        <w:t xml:space="preserve">), and must comply with </w:t>
      </w:r>
      <w:proofErr w:type="gramStart"/>
      <w:r w:rsidRPr="00BD03F7">
        <w:rPr>
          <w:rFonts w:cs="Arial"/>
          <w:sz w:val="24"/>
          <w:szCs w:val="24"/>
        </w:rPr>
        <w:t>all of</w:t>
      </w:r>
      <w:proofErr w:type="gramEnd"/>
      <w:r w:rsidRPr="00BD03F7">
        <w:rPr>
          <w:rFonts w:cs="Arial"/>
          <w:sz w:val="24"/>
          <w:szCs w:val="24"/>
        </w:rPr>
        <w:t xml:space="preserve"> the obligations of membership under these rules.</w:t>
      </w:r>
    </w:p>
    <w:p w14:paraId="04B922F8" w14:textId="77777777" w:rsidR="00871EDD" w:rsidRPr="006B474B" w:rsidRDefault="00871EDD" w:rsidP="003A5541">
      <w:pPr>
        <w:pStyle w:val="ListParagraph"/>
        <w:autoSpaceDE w:val="0"/>
        <w:autoSpaceDN w:val="0"/>
        <w:adjustRightInd w:val="0"/>
        <w:spacing w:after="0" w:line="240" w:lineRule="auto"/>
        <w:ind w:left="851"/>
        <w:rPr>
          <w:rFonts w:cs="Arial"/>
          <w:sz w:val="20"/>
          <w:szCs w:val="20"/>
        </w:rPr>
      </w:pPr>
    </w:p>
    <w:p w14:paraId="4D7F3B2A" w14:textId="77777777" w:rsidR="00871EDD" w:rsidRDefault="00B87CD4" w:rsidP="003A5541">
      <w:pPr>
        <w:pStyle w:val="Heading3"/>
        <w:numPr>
          <w:ilvl w:val="0"/>
          <w:numId w:val="93"/>
        </w:numPr>
        <w:ind w:left="283" w:hanging="357"/>
        <w:rPr>
          <w:color w:val="0070C0"/>
          <w:sz w:val="24"/>
          <w:szCs w:val="24"/>
        </w:rPr>
      </w:pPr>
      <w:r w:rsidRPr="005618AF">
        <w:rPr>
          <w:color w:val="0070C0"/>
          <w:sz w:val="24"/>
          <w:szCs w:val="24"/>
        </w:rPr>
        <w:t xml:space="preserve">Members are to receive rules – under section 36(1)(b) of the Act.  </w:t>
      </w:r>
    </w:p>
    <w:p w14:paraId="250DA781" w14:textId="77777777" w:rsidR="00F75C3A" w:rsidRPr="006B474B" w:rsidRDefault="00F75C3A" w:rsidP="003A5541">
      <w:pPr>
        <w:spacing w:after="0" w:line="240" w:lineRule="auto"/>
        <w:rPr>
          <w:sz w:val="20"/>
          <w:szCs w:val="20"/>
        </w:rPr>
      </w:pPr>
    </w:p>
    <w:p w14:paraId="17DFD343" w14:textId="77777777" w:rsidR="00B87CD4" w:rsidRDefault="00B87CD4" w:rsidP="003A5541">
      <w:pPr>
        <w:pStyle w:val="ListParagraph"/>
        <w:numPr>
          <w:ilvl w:val="0"/>
          <w:numId w:val="94"/>
        </w:numPr>
        <w:autoSpaceDE w:val="0"/>
        <w:autoSpaceDN w:val="0"/>
        <w:adjustRightInd w:val="0"/>
        <w:spacing w:after="0" w:line="240" w:lineRule="auto"/>
        <w:ind w:left="567" w:hanging="425"/>
        <w:contextualSpacing w:val="0"/>
        <w:rPr>
          <w:rFonts w:cs="Arial"/>
          <w:sz w:val="24"/>
          <w:szCs w:val="24"/>
        </w:rPr>
      </w:pPr>
      <w:r w:rsidRPr="00C35AD9">
        <w:rPr>
          <w:rFonts w:cs="Arial"/>
          <w:sz w:val="24"/>
          <w:szCs w:val="24"/>
        </w:rPr>
        <w:t>The association must make available to each person who becomes a member of the association a copy of the rules in force at the time their membership commences.</w:t>
      </w:r>
    </w:p>
    <w:p w14:paraId="00B86B30" w14:textId="77777777" w:rsidR="006B474B" w:rsidRPr="006B474B" w:rsidRDefault="006B474B" w:rsidP="003A5541">
      <w:pPr>
        <w:pStyle w:val="ListParagraph"/>
        <w:autoSpaceDE w:val="0"/>
        <w:autoSpaceDN w:val="0"/>
        <w:adjustRightInd w:val="0"/>
        <w:spacing w:after="0" w:line="240" w:lineRule="auto"/>
        <w:ind w:left="567" w:hanging="425"/>
        <w:contextualSpacing w:val="0"/>
        <w:rPr>
          <w:rFonts w:cs="Arial"/>
          <w:sz w:val="20"/>
          <w:szCs w:val="20"/>
        </w:rPr>
      </w:pPr>
    </w:p>
    <w:p w14:paraId="3DF4CC9B" w14:textId="77777777" w:rsidR="005618AF" w:rsidRDefault="00B87CD4" w:rsidP="003A5541">
      <w:pPr>
        <w:pStyle w:val="ListParagraph"/>
        <w:numPr>
          <w:ilvl w:val="0"/>
          <w:numId w:val="94"/>
        </w:numPr>
        <w:autoSpaceDE w:val="0"/>
        <w:autoSpaceDN w:val="0"/>
        <w:adjustRightInd w:val="0"/>
        <w:spacing w:before="120" w:after="120" w:line="240" w:lineRule="auto"/>
        <w:ind w:left="567" w:hanging="425"/>
        <w:rPr>
          <w:rFonts w:cs="Arial"/>
          <w:sz w:val="24"/>
          <w:szCs w:val="24"/>
        </w:rPr>
      </w:pPr>
      <w:r w:rsidRPr="00C35AD9">
        <w:rPr>
          <w:rFonts w:cs="Arial"/>
          <w:sz w:val="24"/>
          <w:szCs w:val="24"/>
        </w:rPr>
        <w:t>The association may provide a copy of the rules to members by electronic transmission or, provide the details for the website where the rules may be downloaded.  A hard copy must be provided if a member requests that the rules be provided in that manner.</w:t>
      </w:r>
    </w:p>
    <w:p w14:paraId="735A2AAD" w14:textId="77777777" w:rsidR="00F75C3A" w:rsidRPr="006B474B" w:rsidRDefault="00F75C3A" w:rsidP="003A5541">
      <w:pPr>
        <w:pStyle w:val="ListParagraph"/>
        <w:autoSpaceDE w:val="0"/>
        <w:autoSpaceDN w:val="0"/>
        <w:adjustRightInd w:val="0"/>
        <w:spacing w:after="0" w:line="240" w:lineRule="auto"/>
        <w:ind w:left="930"/>
        <w:contextualSpacing w:val="0"/>
        <w:rPr>
          <w:rFonts w:cs="Arial"/>
          <w:sz w:val="20"/>
          <w:szCs w:val="20"/>
        </w:rPr>
      </w:pPr>
    </w:p>
    <w:p w14:paraId="65242861" w14:textId="77777777" w:rsidR="00AD3A34" w:rsidRPr="005618AF" w:rsidRDefault="00AD3A34" w:rsidP="003A5541">
      <w:pPr>
        <w:pStyle w:val="Heading3"/>
        <w:numPr>
          <w:ilvl w:val="0"/>
          <w:numId w:val="93"/>
        </w:numPr>
        <w:ind w:left="284"/>
        <w:rPr>
          <w:color w:val="0070C0"/>
          <w:sz w:val="24"/>
          <w:szCs w:val="24"/>
        </w:rPr>
      </w:pPr>
      <w:r w:rsidRPr="005618AF">
        <w:rPr>
          <w:color w:val="0070C0"/>
          <w:sz w:val="24"/>
          <w:szCs w:val="24"/>
        </w:rPr>
        <w:t xml:space="preserve">Classes of </w:t>
      </w:r>
      <w:r w:rsidR="00CE1BAE" w:rsidRPr="005618AF">
        <w:rPr>
          <w:color w:val="0070C0"/>
          <w:sz w:val="24"/>
          <w:szCs w:val="24"/>
        </w:rPr>
        <w:t>member</w:t>
      </w:r>
      <w:r w:rsidRPr="005618AF">
        <w:rPr>
          <w:color w:val="0070C0"/>
          <w:sz w:val="24"/>
          <w:szCs w:val="24"/>
        </w:rPr>
        <w:t>ship</w:t>
      </w:r>
    </w:p>
    <w:p w14:paraId="372E030E" w14:textId="77777777" w:rsidR="002C4805" w:rsidRPr="00E6646F" w:rsidRDefault="002C4805" w:rsidP="003A5541">
      <w:pPr>
        <w:pStyle w:val="ListParagraph"/>
        <w:autoSpaceDE w:val="0"/>
        <w:autoSpaceDN w:val="0"/>
        <w:adjustRightInd w:val="0"/>
        <w:spacing w:after="0" w:line="240" w:lineRule="auto"/>
        <w:ind w:left="360"/>
        <w:rPr>
          <w:rFonts w:ascii="Arial" w:hAnsi="Arial" w:cs="Arial"/>
          <w:b/>
          <w:color w:val="000000" w:themeColor="text1"/>
          <w:sz w:val="20"/>
          <w:szCs w:val="20"/>
        </w:rPr>
      </w:pPr>
    </w:p>
    <w:p w14:paraId="7B38068D" w14:textId="77777777" w:rsidR="00AD3A34" w:rsidRPr="00AF465A" w:rsidRDefault="00AD3A34"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Association consis</w:t>
      </w:r>
      <w:r w:rsidR="00386986" w:rsidRPr="00AF465A">
        <w:rPr>
          <w:rFonts w:cs="Arial"/>
          <w:color w:val="000000" w:themeColor="text1"/>
          <w:sz w:val="24"/>
          <w:szCs w:val="24"/>
        </w:rPr>
        <w:t xml:space="preserve">ts of </w:t>
      </w:r>
      <w:r w:rsidR="00CE1BAE" w:rsidRPr="00AF465A">
        <w:rPr>
          <w:rFonts w:cs="Arial"/>
          <w:color w:val="000000" w:themeColor="text1"/>
          <w:sz w:val="24"/>
          <w:szCs w:val="24"/>
        </w:rPr>
        <w:t>ordinary</w:t>
      </w:r>
      <w:r w:rsidR="00386986" w:rsidRPr="00AF465A">
        <w:rPr>
          <w:rFonts w:cs="Arial"/>
          <w:color w:val="000000" w:themeColor="text1"/>
          <w:sz w:val="24"/>
          <w:szCs w:val="24"/>
        </w:rPr>
        <w:t xml:space="preserve"> </w:t>
      </w:r>
      <w:r w:rsidR="00CE1BAE" w:rsidRPr="00AF465A">
        <w:rPr>
          <w:rFonts w:cs="Arial"/>
          <w:color w:val="000000" w:themeColor="text1"/>
          <w:sz w:val="24"/>
          <w:szCs w:val="24"/>
        </w:rPr>
        <w:t>members and any a</w:t>
      </w:r>
      <w:r w:rsidRPr="00AF465A">
        <w:rPr>
          <w:rFonts w:cs="Arial"/>
          <w:color w:val="000000" w:themeColor="text1"/>
          <w:sz w:val="24"/>
          <w:szCs w:val="24"/>
        </w:rPr>
        <w:t>ssociate</w:t>
      </w:r>
      <w:r w:rsidR="00731CEB" w:rsidRPr="00AF465A">
        <w:rPr>
          <w:rFonts w:cs="Arial"/>
          <w:color w:val="000000" w:themeColor="text1"/>
          <w:sz w:val="24"/>
          <w:szCs w:val="24"/>
        </w:rPr>
        <w:t xml:space="preserve"> </w:t>
      </w:r>
      <w:r w:rsidR="00CE1BAE" w:rsidRPr="00AF465A">
        <w:rPr>
          <w:rFonts w:cs="Arial"/>
          <w:color w:val="000000" w:themeColor="text1"/>
          <w:sz w:val="24"/>
          <w:szCs w:val="24"/>
        </w:rPr>
        <w:t>member</w:t>
      </w:r>
      <w:r w:rsidRPr="00AF465A">
        <w:rPr>
          <w:rFonts w:cs="Arial"/>
          <w:color w:val="000000" w:themeColor="text1"/>
          <w:sz w:val="24"/>
          <w:szCs w:val="24"/>
        </w:rPr>
        <w:t>s provided for under subrule (2).</w:t>
      </w:r>
    </w:p>
    <w:p w14:paraId="2F604097" w14:textId="77777777" w:rsidR="00731CEB" w:rsidRPr="006B474B" w:rsidRDefault="00731CE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A9AB3F4" w14:textId="77777777" w:rsidR="00AD3A34" w:rsidRPr="00AF465A" w:rsidRDefault="00AD3A34"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Association may have any class of associate </w:t>
      </w:r>
      <w:r w:rsidR="00CE1BAE" w:rsidRPr="00AF465A">
        <w:rPr>
          <w:rFonts w:cs="Arial"/>
          <w:color w:val="000000" w:themeColor="text1"/>
          <w:sz w:val="24"/>
          <w:szCs w:val="24"/>
        </w:rPr>
        <w:t>member</w:t>
      </w:r>
      <w:r w:rsidRPr="00AF465A">
        <w:rPr>
          <w:rFonts w:cs="Arial"/>
          <w:color w:val="000000" w:themeColor="text1"/>
          <w:sz w:val="24"/>
          <w:szCs w:val="24"/>
        </w:rPr>
        <w:t>ship</w:t>
      </w:r>
      <w:r w:rsidR="00731CEB" w:rsidRPr="00AF465A">
        <w:rPr>
          <w:rFonts w:cs="Arial"/>
          <w:color w:val="000000" w:themeColor="text1"/>
          <w:sz w:val="24"/>
          <w:szCs w:val="24"/>
        </w:rPr>
        <w:t xml:space="preserve"> </w:t>
      </w:r>
      <w:r w:rsidR="00386986" w:rsidRPr="00AF465A">
        <w:rPr>
          <w:rFonts w:cs="Arial"/>
          <w:color w:val="000000" w:themeColor="text1"/>
          <w:sz w:val="24"/>
          <w:szCs w:val="24"/>
        </w:rPr>
        <w:t>approved by resol</w:t>
      </w:r>
      <w:r w:rsidR="001A7606" w:rsidRPr="00AF465A">
        <w:rPr>
          <w:rFonts w:cs="Arial"/>
          <w:color w:val="000000" w:themeColor="text1"/>
          <w:sz w:val="24"/>
          <w:szCs w:val="24"/>
        </w:rPr>
        <w:t>ution at a g</w:t>
      </w:r>
      <w:r w:rsidRPr="00AF465A">
        <w:rPr>
          <w:rFonts w:cs="Arial"/>
          <w:color w:val="000000" w:themeColor="text1"/>
          <w:sz w:val="24"/>
          <w:szCs w:val="24"/>
        </w:rPr>
        <w:t>eneral meeting, including junior</w:t>
      </w:r>
      <w:r w:rsidR="00731CEB" w:rsidRPr="00AF465A">
        <w:rPr>
          <w:rFonts w:cs="Arial"/>
          <w:color w:val="000000" w:themeColor="text1"/>
          <w:sz w:val="24"/>
          <w:szCs w:val="24"/>
        </w:rPr>
        <w:t xml:space="preserve"> </w:t>
      </w:r>
      <w:r w:rsidR="00CE1BAE" w:rsidRPr="00AF465A">
        <w:rPr>
          <w:rFonts w:cs="Arial"/>
          <w:color w:val="000000" w:themeColor="text1"/>
          <w:sz w:val="24"/>
          <w:szCs w:val="24"/>
        </w:rPr>
        <w:t>member</w:t>
      </w:r>
      <w:r w:rsidRPr="00AF465A">
        <w:rPr>
          <w:rFonts w:cs="Arial"/>
          <w:color w:val="000000" w:themeColor="text1"/>
          <w:sz w:val="24"/>
          <w:szCs w:val="24"/>
        </w:rPr>
        <w:t xml:space="preserve">ship, senior </w:t>
      </w:r>
      <w:r w:rsidR="00CE1BAE" w:rsidRPr="00AF465A">
        <w:rPr>
          <w:rFonts w:cs="Arial"/>
          <w:color w:val="000000" w:themeColor="text1"/>
          <w:sz w:val="24"/>
          <w:szCs w:val="24"/>
        </w:rPr>
        <w:t>member</w:t>
      </w:r>
      <w:r w:rsidRPr="00AF465A">
        <w:rPr>
          <w:rFonts w:cs="Arial"/>
          <w:color w:val="000000" w:themeColor="text1"/>
          <w:sz w:val="24"/>
          <w:szCs w:val="24"/>
        </w:rPr>
        <w:t xml:space="preserve">ship, honorary </w:t>
      </w:r>
      <w:r w:rsidR="00CE1BAE" w:rsidRPr="00AF465A">
        <w:rPr>
          <w:rFonts w:cs="Arial"/>
          <w:color w:val="000000" w:themeColor="text1"/>
          <w:sz w:val="24"/>
          <w:szCs w:val="24"/>
        </w:rPr>
        <w:t>member</w:t>
      </w:r>
      <w:r w:rsidRPr="00AF465A">
        <w:rPr>
          <w:rFonts w:cs="Arial"/>
          <w:color w:val="000000" w:themeColor="text1"/>
          <w:sz w:val="24"/>
          <w:szCs w:val="24"/>
        </w:rPr>
        <w:t>ship and life</w:t>
      </w:r>
      <w:r w:rsidR="00731CEB" w:rsidRPr="00AF465A">
        <w:rPr>
          <w:rFonts w:cs="Arial"/>
          <w:color w:val="000000" w:themeColor="text1"/>
          <w:sz w:val="24"/>
          <w:szCs w:val="24"/>
        </w:rPr>
        <w:t xml:space="preserve"> </w:t>
      </w:r>
      <w:r w:rsidR="00CE1BAE" w:rsidRPr="00AF465A">
        <w:rPr>
          <w:rFonts w:cs="Arial"/>
          <w:color w:val="000000" w:themeColor="text1"/>
          <w:sz w:val="24"/>
          <w:szCs w:val="24"/>
        </w:rPr>
        <w:t>member</w:t>
      </w:r>
      <w:r w:rsidRPr="00AF465A">
        <w:rPr>
          <w:rFonts w:cs="Arial"/>
          <w:color w:val="000000" w:themeColor="text1"/>
          <w:sz w:val="24"/>
          <w:szCs w:val="24"/>
        </w:rPr>
        <w:t>ship.</w:t>
      </w:r>
    </w:p>
    <w:p w14:paraId="3BF65BFA" w14:textId="77777777" w:rsidR="00731CEB" w:rsidRPr="006B474B" w:rsidRDefault="00731CEB" w:rsidP="003A5541">
      <w:pPr>
        <w:pStyle w:val="ListParagraph"/>
        <w:ind w:left="567" w:hanging="425"/>
        <w:rPr>
          <w:rFonts w:cs="Arial"/>
          <w:color w:val="000000" w:themeColor="text1"/>
          <w:sz w:val="20"/>
          <w:szCs w:val="20"/>
        </w:rPr>
      </w:pPr>
    </w:p>
    <w:p w14:paraId="75335278" w14:textId="77777777" w:rsidR="00AD3A34" w:rsidRPr="00AF465A" w:rsidRDefault="00AD3A34"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An individual who has not reached the age of 15 years is only eligible</w:t>
      </w:r>
      <w:r w:rsidR="00731CEB" w:rsidRPr="00AF465A">
        <w:rPr>
          <w:rFonts w:cs="Arial"/>
          <w:color w:val="000000" w:themeColor="text1"/>
          <w:sz w:val="24"/>
          <w:szCs w:val="24"/>
        </w:rPr>
        <w:t xml:space="preserve"> </w:t>
      </w:r>
      <w:r w:rsidR="00CE1BAE" w:rsidRPr="00AF465A">
        <w:rPr>
          <w:rFonts w:cs="Arial"/>
          <w:color w:val="000000" w:themeColor="text1"/>
          <w:sz w:val="24"/>
          <w:szCs w:val="24"/>
        </w:rPr>
        <w:t>to be an a</w:t>
      </w:r>
      <w:r w:rsidRPr="00AF465A">
        <w:rPr>
          <w:rFonts w:cs="Arial"/>
          <w:color w:val="000000" w:themeColor="text1"/>
          <w:sz w:val="24"/>
          <w:szCs w:val="24"/>
        </w:rPr>
        <w:t xml:space="preserve">ssociate </w:t>
      </w:r>
      <w:r w:rsidR="00CE1BAE" w:rsidRPr="00AF465A">
        <w:rPr>
          <w:rFonts w:cs="Arial"/>
          <w:color w:val="000000" w:themeColor="text1"/>
          <w:sz w:val="24"/>
          <w:szCs w:val="24"/>
        </w:rPr>
        <w:t>member</w:t>
      </w:r>
      <w:r w:rsidRPr="00AF465A">
        <w:rPr>
          <w:rFonts w:cs="Arial"/>
          <w:color w:val="000000" w:themeColor="text1"/>
          <w:sz w:val="24"/>
          <w:szCs w:val="24"/>
        </w:rPr>
        <w:t>.</w:t>
      </w:r>
    </w:p>
    <w:p w14:paraId="4CEFBED4" w14:textId="77777777" w:rsidR="00731CEB" w:rsidRPr="006B474B" w:rsidRDefault="00731CEB" w:rsidP="003A5541">
      <w:pPr>
        <w:pStyle w:val="ListParagraph"/>
        <w:ind w:left="567" w:hanging="425"/>
        <w:rPr>
          <w:rFonts w:cs="Arial"/>
          <w:color w:val="000000" w:themeColor="text1"/>
          <w:sz w:val="20"/>
          <w:szCs w:val="20"/>
        </w:rPr>
      </w:pPr>
    </w:p>
    <w:p w14:paraId="2478A0F6" w14:textId="77777777" w:rsidR="00AD3A34" w:rsidRDefault="004F41CA"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A person can</w:t>
      </w:r>
      <w:r w:rsidR="00386986" w:rsidRPr="00AF465A">
        <w:rPr>
          <w:rFonts w:cs="Arial"/>
          <w:color w:val="000000" w:themeColor="text1"/>
          <w:sz w:val="24"/>
          <w:szCs w:val="24"/>
        </w:rPr>
        <w:t xml:space="preserve"> only be an </w:t>
      </w:r>
      <w:r w:rsidR="00CE1BAE" w:rsidRPr="00AF465A">
        <w:rPr>
          <w:rFonts w:cs="Arial"/>
          <w:color w:val="000000" w:themeColor="text1"/>
          <w:sz w:val="24"/>
          <w:szCs w:val="24"/>
        </w:rPr>
        <w:t>ordinary</w:t>
      </w:r>
      <w:r w:rsidR="00AD3A34" w:rsidRPr="00AF465A">
        <w:rPr>
          <w:rFonts w:cs="Arial"/>
          <w:color w:val="000000" w:themeColor="text1"/>
          <w:sz w:val="24"/>
          <w:szCs w:val="24"/>
        </w:rPr>
        <w:t xml:space="preserve"> </w:t>
      </w:r>
      <w:r w:rsidR="00CE1BAE" w:rsidRPr="00AF465A">
        <w:rPr>
          <w:rFonts w:cs="Arial"/>
          <w:color w:val="000000" w:themeColor="text1"/>
          <w:sz w:val="24"/>
          <w:szCs w:val="24"/>
        </w:rPr>
        <w:t>member</w:t>
      </w:r>
      <w:r w:rsidR="00AD3A34" w:rsidRPr="00AF465A">
        <w:rPr>
          <w:rFonts w:cs="Arial"/>
          <w:color w:val="000000" w:themeColor="text1"/>
          <w:sz w:val="24"/>
          <w:szCs w:val="24"/>
        </w:rPr>
        <w:t xml:space="preserve"> or belong to one class of</w:t>
      </w:r>
      <w:r w:rsidR="00731CEB" w:rsidRPr="00AF465A">
        <w:rPr>
          <w:rFonts w:cs="Arial"/>
          <w:color w:val="000000" w:themeColor="text1"/>
          <w:sz w:val="24"/>
          <w:szCs w:val="24"/>
        </w:rPr>
        <w:t xml:space="preserve"> </w:t>
      </w:r>
      <w:r w:rsidR="00AD3A34" w:rsidRPr="00AF465A">
        <w:rPr>
          <w:rFonts w:cs="Arial"/>
          <w:color w:val="000000" w:themeColor="text1"/>
          <w:sz w:val="24"/>
          <w:szCs w:val="24"/>
        </w:rPr>
        <w:t xml:space="preserve">associate </w:t>
      </w:r>
      <w:r w:rsidR="00CE1BAE" w:rsidRPr="00AF465A">
        <w:rPr>
          <w:rFonts w:cs="Arial"/>
          <w:color w:val="000000" w:themeColor="text1"/>
          <w:sz w:val="24"/>
          <w:szCs w:val="24"/>
        </w:rPr>
        <w:t>member</w:t>
      </w:r>
      <w:r w:rsidR="00AD3A34" w:rsidRPr="00AF465A">
        <w:rPr>
          <w:rFonts w:cs="Arial"/>
          <w:color w:val="000000" w:themeColor="text1"/>
          <w:sz w:val="24"/>
          <w:szCs w:val="24"/>
        </w:rPr>
        <w:t>ship.</w:t>
      </w:r>
    </w:p>
    <w:p w14:paraId="42C3BDF5" w14:textId="77777777" w:rsidR="008E0B44" w:rsidRPr="006B474B" w:rsidRDefault="008E0B44" w:rsidP="003A5541">
      <w:pPr>
        <w:pStyle w:val="ListParagraph"/>
        <w:autoSpaceDE w:val="0"/>
        <w:autoSpaceDN w:val="0"/>
        <w:adjustRightInd w:val="0"/>
        <w:spacing w:after="0" w:line="240" w:lineRule="auto"/>
        <w:ind w:left="780"/>
        <w:rPr>
          <w:rFonts w:cs="Arial"/>
          <w:color w:val="000000" w:themeColor="text1"/>
          <w:sz w:val="20"/>
          <w:szCs w:val="20"/>
        </w:rPr>
      </w:pPr>
    </w:p>
    <w:p w14:paraId="6A5B2982" w14:textId="77777777" w:rsidR="00AD3A34" w:rsidRPr="00AF465A" w:rsidRDefault="00386986"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lastRenderedPageBreak/>
        <w:t xml:space="preserve">An </w:t>
      </w:r>
      <w:r w:rsidR="00CE1BAE" w:rsidRPr="00AF465A">
        <w:rPr>
          <w:rFonts w:cs="Arial"/>
          <w:color w:val="000000" w:themeColor="text1"/>
          <w:sz w:val="24"/>
          <w:szCs w:val="24"/>
        </w:rPr>
        <w:t>ordinary</w:t>
      </w:r>
      <w:r w:rsidR="00AD3A34" w:rsidRPr="00AF465A">
        <w:rPr>
          <w:rFonts w:cs="Arial"/>
          <w:color w:val="000000" w:themeColor="text1"/>
          <w:sz w:val="24"/>
          <w:szCs w:val="24"/>
        </w:rPr>
        <w:t xml:space="preserve"> </w:t>
      </w:r>
      <w:r w:rsidR="00CE1BAE" w:rsidRPr="00AF465A">
        <w:rPr>
          <w:rFonts w:cs="Arial"/>
          <w:color w:val="000000" w:themeColor="text1"/>
          <w:sz w:val="24"/>
          <w:szCs w:val="24"/>
        </w:rPr>
        <w:t>member</w:t>
      </w:r>
      <w:r w:rsidR="00AD3A34" w:rsidRPr="00AF465A">
        <w:rPr>
          <w:rFonts w:cs="Arial"/>
          <w:color w:val="000000" w:themeColor="text1"/>
          <w:sz w:val="24"/>
          <w:szCs w:val="24"/>
        </w:rPr>
        <w:t xml:space="preserve"> has full voting rights and any other rights</w:t>
      </w:r>
      <w:r w:rsidR="00731CEB" w:rsidRPr="00AF465A">
        <w:rPr>
          <w:rFonts w:cs="Arial"/>
          <w:color w:val="000000" w:themeColor="text1"/>
          <w:sz w:val="24"/>
          <w:szCs w:val="24"/>
        </w:rPr>
        <w:t xml:space="preserve"> </w:t>
      </w:r>
      <w:r w:rsidR="00AD3A34" w:rsidRPr="00AF465A">
        <w:rPr>
          <w:rFonts w:cs="Arial"/>
          <w:color w:val="000000" w:themeColor="text1"/>
          <w:sz w:val="24"/>
          <w:szCs w:val="24"/>
        </w:rPr>
        <w:t xml:space="preserve">conferred on </w:t>
      </w:r>
      <w:r w:rsidR="00CE1BAE" w:rsidRPr="00AF465A">
        <w:rPr>
          <w:rFonts w:cs="Arial"/>
          <w:color w:val="000000" w:themeColor="text1"/>
          <w:sz w:val="24"/>
          <w:szCs w:val="24"/>
        </w:rPr>
        <w:t>member</w:t>
      </w:r>
      <w:r w:rsidR="00AD3A34" w:rsidRPr="00AF465A">
        <w:rPr>
          <w:rFonts w:cs="Arial"/>
          <w:color w:val="000000" w:themeColor="text1"/>
          <w:sz w:val="24"/>
          <w:szCs w:val="24"/>
        </w:rPr>
        <w:t>s by these rules or approved by resolution at a</w:t>
      </w:r>
      <w:r w:rsidR="00731CEB" w:rsidRPr="00AF465A">
        <w:rPr>
          <w:rFonts w:cs="Arial"/>
          <w:color w:val="000000" w:themeColor="text1"/>
          <w:sz w:val="24"/>
          <w:szCs w:val="24"/>
        </w:rPr>
        <w:t xml:space="preserve"> </w:t>
      </w:r>
      <w:r w:rsidR="001A7606" w:rsidRPr="00AF465A">
        <w:rPr>
          <w:rFonts w:cs="Arial"/>
          <w:color w:val="000000" w:themeColor="text1"/>
          <w:sz w:val="24"/>
          <w:szCs w:val="24"/>
        </w:rPr>
        <w:t>g</w:t>
      </w:r>
      <w:r w:rsidR="00AD3A34" w:rsidRPr="00AF465A">
        <w:rPr>
          <w:rFonts w:cs="Arial"/>
          <w:color w:val="000000" w:themeColor="text1"/>
          <w:sz w:val="24"/>
          <w:szCs w:val="24"/>
        </w:rPr>
        <w:t>enera</w:t>
      </w:r>
      <w:r w:rsidRPr="00AF465A">
        <w:rPr>
          <w:rFonts w:cs="Arial"/>
          <w:color w:val="000000" w:themeColor="text1"/>
          <w:sz w:val="24"/>
          <w:szCs w:val="24"/>
        </w:rPr>
        <w:t xml:space="preserve">l meeting or determined by the </w:t>
      </w:r>
      <w:r w:rsidR="00CE1BAE" w:rsidRPr="00AF465A">
        <w:rPr>
          <w:rFonts w:cs="Arial"/>
          <w:color w:val="000000" w:themeColor="text1"/>
          <w:sz w:val="24"/>
          <w:szCs w:val="24"/>
        </w:rPr>
        <w:t>committee</w:t>
      </w:r>
      <w:r w:rsidR="00AD3A34" w:rsidRPr="00AF465A">
        <w:rPr>
          <w:rFonts w:cs="Arial"/>
          <w:color w:val="000000" w:themeColor="text1"/>
          <w:sz w:val="24"/>
          <w:szCs w:val="24"/>
        </w:rPr>
        <w:t>.</w:t>
      </w:r>
    </w:p>
    <w:p w14:paraId="46544155" w14:textId="77777777" w:rsidR="005540F8" w:rsidRPr="00CF624D" w:rsidRDefault="005540F8" w:rsidP="003A5541">
      <w:pPr>
        <w:pStyle w:val="ListParagraph"/>
        <w:numPr>
          <w:ilvl w:val="2"/>
          <w:numId w:val="3"/>
        </w:numPr>
        <w:autoSpaceDE w:val="0"/>
        <w:autoSpaceDN w:val="0"/>
        <w:adjustRightInd w:val="0"/>
        <w:spacing w:after="0" w:line="240" w:lineRule="auto"/>
        <w:ind w:left="567" w:hanging="425"/>
        <w:rPr>
          <w:rFonts w:cs="Arial"/>
          <w:sz w:val="24"/>
          <w:szCs w:val="24"/>
        </w:rPr>
      </w:pPr>
      <w:r w:rsidRPr="00CF624D">
        <w:rPr>
          <w:rFonts w:cs="Arial"/>
          <w:sz w:val="24"/>
          <w:szCs w:val="24"/>
        </w:rPr>
        <w:t>Each ordinary member of the Association has one vote at a general meeting of the Association.</w:t>
      </w:r>
    </w:p>
    <w:p w14:paraId="295B434E" w14:textId="77777777" w:rsidR="00D45C1F" w:rsidRPr="006B474B" w:rsidRDefault="00D45C1F" w:rsidP="003A5541">
      <w:pPr>
        <w:pStyle w:val="ListParagraph"/>
        <w:autoSpaceDE w:val="0"/>
        <w:autoSpaceDN w:val="0"/>
        <w:adjustRightInd w:val="0"/>
        <w:spacing w:after="0" w:line="240" w:lineRule="auto"/>
        <w:ind w:left="567" w:hanging="425"/>
        <w:rPr>
          <w:rFonts w:cs="Arial"/>
          <w:sz w:val="20"/>
          <w:szCs w:val="20"/>
        </w:rPr>
      </w:pPr>
    </w:p>
    <w:p w14:paraId="2D31D09E" w14:textId="77777777" w:rsidR="00AD3A34" w:rsidRDefault="001A7606"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An a</w:t>
      </w:r>
      <w:r w:rsidR="00AD3A34" w:rsidRPr="00AF465A">
        <w:rPr>
          <w:rFonts w:cs="Arial"/>
          <w:color w:val="000000" w:themeColor="text1"/>
          <w:sz w:val="24"/>
          <w:szCs w:val="24"/>
        </w:rPr>
        <w:t xml:space="preserve">ssociate </w:t>
      </w:r>
      <w:r w:rsidR="00CE1BAE" w:rsidRPr="00AF465A">
        <w:rPr>
          <w:rFonts w:cs="Arial"/>
          <w:color w:val="000000" w:themeColor="text1"/>
          <w:sz w:val="24"/>
          <w:szCs w:val="24"/>
        </w:rPr>
        <w:t>member</w:t>
      </w:r>
      <w:r w:rsidR="00AD3A34" w:rsidRPr="00AF465A">
        <w:rPr>
          <w:rFonts w:cs="Arial"/>
          <w:color w:val="000000" w:themeColor="text1"/>
          <w:sz w:val="24"/>
          <w:szCs w:val="24"/>
        </w:rPr>
        <w:t xml:space="preserve"> has the rights referred to in subrule (5) other</w:t>
      </w:r>
      <w:r w:rsidR="00D45C1F" w:rsidRPr="00AF465A">
        <w:rPr>
          <w:rFonts w:cs="Arial"/>
          <w:color w:val="000000" w:themeColor="text1"/>
          <w:sz w:val="24"/>
          <w:szCs w:val="24"/>
        </w:rPr>
        <w:t xml:space="preserve"> </w:t>
      </w:r>
      <w:r w:rsidR="00AD3A34" w:rsidRPr="00AF465A">
        <w:rPr>
          <w:rFonts w:cs="Arial"/>
          <w:color w:val="000000" w:themeColor="text1"/>
          <w:sz w:val="24"/>
          <w:szCs w:val="24"/>
        </w:rPr>
        <w:t>than full voting rights.</w:t>
      </w:r>
    </w:p>
    <w:p w14:paraId="6B1D0999" w14:textId="77777777" w:rsidR="008E0B44" w:rsidRPr="006B474B" w:rsidRDefault="008E0B44"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406285E" w14:textId="77777777" w:rsidR="005540F8" w:rsidRPr="008E0B44" w:rsidRDefault="005540F8" w:rsidP="003A5541">
      <w:pPr>
        <w:pStyle w:val="ListParagraph"/>
        <w:numPr>
          <w:ilvl w:val="0"/>
          <w:numId w:val="6"/>
        </w:numPr>
        <w:autoSpaceDE w:val="0"/>
        <w:autoSpaceDN w:val="0"/>
        <w:adjustRightInd w:val="0"/>
        <w:spacing w:after="0" w:line="240" w:lineRule="auto"/>
        <w:ind w:left="567" w:hanging="425"/>
        <w:rPr>
          <w:rFonts w:cs="Arial"/>
          <w:color w:val="000000" w:themeColor="text1"/>
          <w:sz w:val="24"/>
          <w:szCs w:val="24"/>
        </w:rPr>
      </w:pPr>
      <w:r w:rsidRPr="008E0B44">
        <w:rPr>
          <w:rFonts w:cs="Arial"/>
          <w:color w:val="000000" w:themeColor="text1"/>
          <w:sz w:val="24"/>
          <w:szCs w:val="24"/>
        </w:rPr>
        <w:t xml:space="preserve">Each ordinary member of the Association that is a representative of a </w:t>
      </w:r>
      <w:r w:rsidR="005619D7" w:rsidRPr="008E0B44">
        <w:rPr>
          <w:rFonts w:cs="Arial"/>
          <w:color w:val="000000" w:themeColor="text1"/>
          <w:sz w:val="24"/>
          <w:szCs w:val="24"/>
        </w:rPr>
        <w:t>member organisation</w:t>
      </w:r>
      <w:r w:rsidRPr="008E0B44">
        <w:rPr>
          <w:rFonts w:cs="Arial"/>
          <w:color w:val="000000" w:themeColor="text1"/>
          <w:sz w:val="24"/>
          <w:szCs w:val="24"/>
        </w:rPr>
        <w:t xml:space="preserve"> or body corporate has one vote at a general meeting.</w:t>
      </w:r>
    </w:p>
    <w:p w14:paraId="0B478CAC" w14:textId="77777777" w:rsidR="007C74FC" w:rsidRPr="006B474B" w:rsidRDefault="007C74FC" w:rsidP="003A5541">
      <w:pPr>
        <w:pStyle w:val="ListParagraph"/>
        <w:ind w:left="567" w:hanging="425"/>
        <w:rPr>
          <w:rFonts w:cs="Arial"/>
          <w:color w:val="000000" w:themeColor="text1"/>
          <w:sz w:val="20"/>
          <w:szCs w:val="20"/>
        </w:rPr>
      </w:pPr>
    </w:p>
    <w:p w14:paraId="52EC52E3" w14:textId="77777777" w:rsidR="00AD3A34" w:rsidRDefault="00386986" w:rsidP="003A5541">
      <w:pPr>
        <w:pStyle w:val="ListParagraph"/>
        <w:numPr>
          <w:ilvl w:val="0"/>
          <w:numId w:val="6"/>
        </w:numPr>
        <w:autoSpaceDE w:val="0"/>
        <w:autoSpaceDN w:val="0"/>
        <w:adjustRightInd w:val="0"/>
        <w:spacing w:after="120" w:line="240" w:lineRule="auto"/>
        <w:ind w:left="567" w:hanging="425"/>
        <w:contextualSpacing w:val="0"/>
        <w:rPr>
          <w:rFonts w:cs="Arial"/>
          <w:color w:val="000000" w:themeColor="text1"/>
          <w:sz w:val="24"/>
          <w:szCs w:val="24"/>
        </w:rPr>
      </w:pPr>
      <w:r w:rsidRPr="00AF465A">
        <w:rPr>
          <w:rFonts w:cs="Arial"/>
          <w:color w:val="000000" w:themeColor="text1"/>
          <w:sz w:val="24"/>
          <w:szCs w:val="24"/>
        </w:rPr>
        <w:t xml:space="preserve">The number of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s of any class is not limited unless otherwise</w:t>
      </w:r>
      <w:r w:rsidR="00D45C1F" w:rsidRPr="00AF465A">
        <w:rPr>
          <w:rFonts w:cs="Arial"/>
          <w:color w:val="000000" w:themeColor="text1"/>
          <w:sz w:val="24"/>
          <w:szCs w:val="24"/>
        </w:rPr>
        <w:t xml:space="preserve"> </w:t>
      </w:r>
      <w:r w:rsidR="00AD3A34" w:rsidRPr="00AF465A">
        <w:rPr>
          <w:rFonts w:cs="Arial"/>
          <w:color w:val="000000" w:themeColor="text1"/>
          <w:sz w:val="24"/>
          <w:szCs w:val="24"/>
        </w:rPr>
        <w:t>approved by resoluti</w:t>
      </w:r>
      <w:r w:rsidR="001A7606" w:rsidRPr="00AF465A">
        <w:rPr>
          <w:rFonts w:cs="Arial"/>
          <w:color w:val="000000" w:themeColor="text1"/>
          <w:sz w:val="24"/>
          <w:szCs w:val="24"/>
        </w:rPr>
        <w:t>on at a g</w:t>
      </w:r>
      <w:r w:rsidR="00AD3A34" w:rsidRPr="00AF465A">
        <w:rPr>
          <w:rFonts w:cs="Arial"/>
          <w:color w:val="000000" w:themeColor="text1"/>
          <w:sz w:val="24"/>
          <w:szCs w:val="24"/>
        </w:rPr>
        <w:t>eneral meeting.</w:t>
      </w:r>
    </w:p>
    <w:p w14:paraId="4F34B557" w14:textId="77777777" w:rsidR="006B474B" w:rsidRPr="006B474B" w:rsidRDefault="006B474B" w:rsidP="003A5541">
      <w:pPr>
        <w:autoSpaceDE w:val="0"/>
        <w:autoSpaceDN w:val="0"/>
        <w:adjustRightInd w:val="0"/>
        <w:spacing w:after="0" w:line="240" w:lineRule="auto"/>
        <w:ind w:left="567" w:hanging="425"/>
        <w:rPr>
          <w:rFonts w:cs="Arial"/>
          <w:color w:val="000000" w:themeColor="text1"/>
          <w:sz w:val="20"/>
          <w:szCs w:val="20"/>
        </w:rPr>
      </w:pPr>
    </w:p>
    <w:p w14:paraId="341DB382" w14:textId="77777777" w:rsidR="00F17106" w:rsidRDefault="00AF465A" w:rsidP="003A5541">
      <w:pPr>
        <w:pStyle w:val="ListParagraph"/>
        <w:numPr>
          <w:ilvl w:val="0"/>
          <w:numId w:val="6"/>
        </w:numPr>
        <w:autoSpaceDE w:val="0"/>
        <w:autoSpaceDN w:val="0"/>
        <w:adjustRightInd w:val="0"/>
        <w:spacing w:after="0" w:line="240" w:lineRule="auto"/>
        <w:ind w:left="567" w:hanging="425"/>
        <w:rPr>
          <w:rFonts w:cs="Arial"/>
          <w:sz w:val="24"/>
          <w:szCs w:val="24"/>
        </w:rPr>
      </w:pPr>
      <w:r w:rsidRPr="00CF624D">
        <w:rPr>
          <w:rFonts w:cs="Arial"/>
          <w:sz w:val="24"/>
          <w:szCs w:val="24"/>
        </w:rPr>
        <w:t>Under sections 4 and 17 of the Act an association must always have at least 6 members with full voting rights.</w:t>
      </w:r>
    </w:p>
    <w:p w14:paraId="727C4117" w14:textId="77777777" w:rsidR="005618AF" w:rsidRPr="006B474B" w:rsidRDefault="005618AF" w:rsidP="003A5541">
      <w:pPr>
        <w:pStyle w:val="ListParagraph"/>
        <w:autoSpaceDE w:val="0"/>
        <w:autoSpaceDN w:val="0"/>
        <w:adjustRightInd w:val="0"/>
        <w:spacing w:after="0" w:line="240" w:lineRule="auto"/>
        <w:ind w:left="780"/>
        <w:rPr>
          <w:rFonts w:cs="Arial"/>
          <w:sz w:val="20"/>
          <w:szCs w:val="20"/>
        </w:rPr>
      </w:pPr>
    </w:p>
    <w:p w14:paraId="23D9F868" w14:textId="77777777" w:rsidR="00AD3A34" w:rsidRPr="00871EDD" w:rsidRDefault="00AD3A34" w:rsidP="003A5541">
      <w:pPr>
        <w:pStyle w:val="Heading3"/>
        <w:numPr>
          <w:ilvl w:val="0"/>
          <w:numId w:val="93"/>
        </w:numPr>
        <w:ind w:left="284"/>
        <w:rPr>
          <w:sz w:val="24"/>
          <w:szCs w:val="24"/>
        </w:rPr>
      </w:pPr>
      <w:r w:rsidRPr="00871EDD">
        <w:rPr>
          <w:sz w:val="24"/>
          <w:szCs w:val="24"/>
        </w:rPr>
        <w:t xml:space="preserve">When </w:t>
      </w:r>
      <w:r w:rsidR="00CE1BAE" w:rsidRPr="00871EDD">
        <w:rPr>
          <w:sz w:val="24"/>
          <w:szCs w:val="24"/>
        </w:rPr>
        <w:t>member</w:t>
      </w:r>
      <w:r w:rsidRPr="00871EDD">
        <w:rPr>
          <w:sz w:val="24"/>
          <w:szCs w:val="24"/>
        </w:rPr>
        <w:t>ship ceases</w:t>
      </w:r>
    </w:p>
    <w:p w14:paraId="7C1B7ABB" w14:textId="77777777" w:rsidR="00D45C1F" w:rsidRPr="00E6646F" w:rsidRDefault="00D45C1F" w:rsidP="003A5541">
      <w:pPr>
        <w:pStyle w:val="ListParagraph"/>
        <w:autoSpaceDE w:val="0"/>
        <w:autoSpaceDN w:val="0"/>
        <w:adjustRightInd w:val="0"/>
        <w:spacing w:after="0" w:line="240" w:lineRule="auto"/>
        <w:ind w:left="360"/>
        <w:rPr>
          <w:rFonts w:ascii="Arial" w:hAnsi="Arial" w:cs="Arial"/>
          <w:b/>
          <w:color w:val="000000" w:themeColor="text1"/>
          <w:sz w:val="20"/>
          <w:szCs w:val="20"/>
        </w:rPr>
      </w:pPr>
    </w:p>
    <w:p w14:paraId="454046AD" w14:textId="77777777" w:rsidR="00AD3A34" w:rsidRPr="00AF465A" w:rsidRDefault="00386986" w:rsidP="003A5541">
      <w:pPr>
        <w:pStyle w:val="ListParagraph"/>
        <w:numPr>
          <w:ilvl w:val="0"/>
          <w:numId w:val="7"/>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 A person ceases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when any of the following takes</w:t>
      </w:r>
      <w:r w:rsidR="00D45C1F" w:rsidRPr="00AF465A">
        <w:rPr>
          <w:rFonts w:cs="Arial"/>
          <w:color w:val="000000" w:themeColor="text1"/>
          <w:sz w:val="24"/>
          <w:szCs w:val="24"/>
        </w:rPr>
        <w:t xml:space="preserve"> </w:t>
      </w:r>
      <w:r w:rsidR="00AD3A34" w:rsidRPr="00AF465A">
        <w:rPr>
          <w:rFonts w:cs="Arial"/>
          <w:color w:val="000000" w:themeColor="text1"/>
          <w:sz w:val="24"/>
          <w:szCs w:val="24"/>
        </w:rPr>
        <w:t>place —</w:t>
      </w:r>
    </w:p>
    <w:p w14:paraId="4DE446AB" w14:textId="77777777" w:rsidR="00AD3A34" w:rsidRPr="00AF465A" w:rsidRDefault="00386986" w:rsidP="003A5541">
      <w:pPr>
        <w:pStyle w:val="ListParagraph"/>
        <w:numPr>
          <w:ilvl w:val="0"/>
          <w:numId w:val="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for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who is an individual, the individual dies;</w:t>
      </w:r>
    </w:p>
    <w:p w14:paraId="4977F692" w14:textId="77777777" w:rsidR="00AD3A34" w:rsidRPr="00AF465A" w:rsidRDefault="00386986" w:rsidP="003A5541">
      <w:pPr>
        <w:pStyle w:val="ListParagraph"/>
        <w:numPr>
          <w:ilvl w:val="0"/>
          <w:numId w:val="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for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who is a body corporate, the body corporate is</w:t>
      </w:r>
      <w:r w:rsidR="00D45C1F" w:rsidRPr="00AF465A">
        <w:rPr>
          <w:rFonts w:cs="Arial"/>
          <w:color w:val="000000" w:themeColor="text1"/>
          <w:sz w:val="24"/>
          <w:szCs w:val="24"/>
        </w:rPr>
        <w:t xml:space="preserve"> </w:t>
      </w:r>
      <w:r w:rsidR="00AD3A34" w:rsidRPr="00AF465A">
        <w:rPr>
          <w:rFonts w:cs="Arial"/>
          <w:color w:val="000000" w:themeColor="text1"/>
          <w:sz w:val="24"/>
          <w:szCs w:val="24"/>
        </w:rPr>
        <w:t>wound up;</w:t>
      </w:r>
    </w:p>
    <w:p w14:paraId="1A3B20D3" w14:textId="77777777" w:rsidR="00AD3A34" w:rsidRPr="00AF465A" w:rsidRDefault="00AD3A34" w:rsidP="003A5541">
      <w:pPr>
        <w:pStyle w:val="ListParagraph"/>
        <w:numPr>
          <w:ilvl w:val="0"/>
          <w:numId w:val="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person resigns from the Association under rule 1</w:t>
      </w:r>
      <w:r w:rsidR="00E03EC6">
        <w:rPr>
          <w:rFonts w:cs="Arial"/>
          <w:color w:val="000000" w:themeColor="text1"/>
          <w:sz w:val="24"/>
          <w:szCs w:val="24"/>
        </w:rPr>
        <w:t>2</w:t>
      </w:r>
      <w:r w:rsidRPr="00AF465A">
        <w:rPr>
          <w:rFonts w:cs="Arial"/>
          <w:color w:val="000000" w:themeColor="text1"/>
          <w:sz w:val="24"/>
          <w:szCs w:val="24"/>
        </w:rPr>
        <w:t>;</w:t>
      </w:r>
    </w:p>
    <w:p w14:paraId="6966F3B3" w14:textId="77777777" w:rsidR="00AD3A34" w:rsidRPr="00AF465A" w:rsidRDefault="00D45C1F" w:rsidP="003A5541">
      <w:pPr>
        <w:pStyle w:val="ListParagraph"/>
        <w:numPr>
          <w:ilvl w:val="0"/>
          <w:numId w:val="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 </w:t>
      </w:r>
      <w:r w:rsidR="00AD3A34" w:rsidRPr="00AF465A">
        <w:rPr>
          <w:rFonts w:cs="Arial"/>
          <w:color w:val="000000" w:themeColor="text1"/>
          <w:sz w:val="24"/>
          <w:szCs w:val="24"/>
        </w:rPr>
        <w:t>the person is expelled fr</w:t>
      </w:r>
      <w:r w:rsidR="009603AC" w:rsidRPr="00AF465A">
        <w:rPr>
          <w:rFonts w:cs="Arial"/>
          <w:color w:val="000000" w:themeColor="text1"/>
          <w:sz w:val="24"/>
          <w:szCs w:val="24"/>
        </w:rPr>
        <w:t xml:space="preserve">om the Association under rule </w:t>
      </w:r>
      <w:r w:rsidR="00BF0B38">
        <w:rPr>
          <w:rFonts w:cs="Arial"/>
          <w:color w:val="000000" w:themeColor="text1"/>
          <w:sz w:val="24"/>
          <w:szCs w:val="24"/>
        </w:rPr>
        <w:t>20</w:t>
      </w:r>
      <w:r w:rsidR="00AD3A34" w:rsidRPr="00AF465A">
        <w:rPr>
          <w:rFonts w:cs="Arial"/>
          <w:color w:val="000000" w:themeColor="text1"/>
          <w:sz w:val="24"/>
          <w:szCs w:val="24"/>
        </w:rPr>
        <w:t>;</w:t>
      </w:r>
    </w:p>
    <w:p w14:paraId="2DA00AF2" w14:textId="77777777" w:rsidR="00AD3A34" w:rsidRPr="00AF465A" w:rsidRDefault="00386986" w:rsidP="003A5541">
      <w:pPr>
        <w:pStyle w:val="ListParagraph"/>
        <w:numPr>
          <w:ilvl w:val="0"/>
          <w:numId w:val="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the person ceases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under rule 1</w:t>
      </w:r>
      <w:r w:rsidR="00E03EC6">
        <w:rPr>
          <w:rFonts w:cs="Arial"/>
          <w:color w:val="000000" w:themeColor="text1"/>
          <w:sz w:val="24"/>
          <w:szCs w:val="24"/>
        </w:rPr>
        <w:t>4</w:t>
      </w:r>
      <w:r w:rsidR="00AD3A34" w:rsidRPr="00AF465A">
        <w:rPr>
          <w:rFonts w:cs="Arial"/>
          <w:color w:val="000000" w:themeColor="text1"/>
          <w:sz w:val="24"/>
          <w:szCs w:val="24"/>
        </w:rPr>
        <w:t>(4).</w:t>
      </w:r>
    </w:p>
    <w:p w14:paraId="6FD0B57C" w14:textId="77777777" w:rsidR="00D45C1F" w:rsidRPr="006B474B" w:rsidRDefault="00D45C1F" w:rsidP="003A5541">
      <w:pPr>
        <w:autoSpaceDE w:val="0"/>
        <w:autoSpaceDN w:val="0"/>
        <w:adjustRightInd w:val="0"/>
        <w:spacing w:after="0" w:line="240" w:lineRule="auto"/>
        <w:ind w:left="567" w:hanging="425"/>
        <w:rPr>
          <w:rFonts w:cs="Arial"/>
          <w:color w:val="000000" w:themeColor="text1"/>
          <w:sz w:val="20"/>
          <w:szCs w:val="20"/>
        </w:rPr>
      </w:pPr>
    </w:p>
    <w:p w14:paraId="34CF5281" w14:textId="77777777" w:rsidR="00AD3A34" w:rsidRPr="00AF465A" w:rsidRDefault="00386986" w:rsidP="003A5541">
      <w:pPr>
        <w:pStyle w:val="ListParagraph"/>
        <w:numPr>
          <w:ilvl w:val="0"/>
          <w:numId w:val="7"/>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455148" w:rsidRPr="00AF465A">
        <w:rPr>
          <w:rFonts w:cs="Arial"/>
          <w:color w:val="000000" w:themeColor="text1"/>
          <w:sz w:val="24"/>
          <w:szCs w:val="24"/>
        </w:rPr>
        <w:t>secretary</w:t>
      </w:r>
      <w:r w:rsidR="00AD3A34" w:rsidRPr="00AF465A">
        <w:rPr>
          <w:rFonts w:cs="Arial"/>
          <w:color w:val="000000" w:themeColor="text1"/>
          <w:sz w:val="24"/>
          <w:szCs w:val="24"/>
        </w:rPr>
        <w:t xml:space="preserve"> must keep a record, for a</w:t>
      </w:r>
      <w:r w:rsidR="00D45C1F" w:rsidRPr="00AF465A">
        <w:rPr>
          <w:rFonts w:cs="Arial"/>
          <w:color w:val="000000" w:themeColor="text1"/>
          <w:sz w:val="24"/>
          <w:szCs w:val="24"/>
        </w:rPr>
        <w:t xml:space="preserve">t least one year after a person </w:t>
      </w:r>
      <w:r w:rsidRPr="00AF465A">
        <w:rPr>
          <w:rFonts w:cs="Arial"/>
          <w:color w:val="000000" w:themeColor="text1"/>
          <w:sz w:val="24"/>
          <w:szCs w:val="24"/>
        </w:rPr>
        <w:t xml:space="preserve">ceases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of —</w:t>
      </w:r>
    </w:p>
    <w:p w14:paraId="109CED77" w14:textId="77777777" w:rsidR="00AD3A34" w:rsidRPr="00AF465A" w:rsidRDefault="00AD3A34" w:rsidP="003A5541">
      <w:pPr>
        <w:pStyle w:val="ListParagraph"/>
        <w:numPr>
          <w:ilvl w:val="0"/>
          <w:numId w:val="9"/>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date on w</w:t>
      </w:r>
      <w:r w:rsidR="00386986" w:rsidRPr="00AF465A">
        <w:rPr>
          <w:rFonts w:cs="Arial"/>
          <w:color w:val="000000" w:themeColor="text1"/>
          <w:sz w:val="24"/>
          <w:szCs w:val="24"/>
        </w:rPr>
        <w:t xml:space="preserve">hich the person ceased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and</w:t>
      </w:r>
    </w:p>
    <w:p w14:paraId="6F4EB675" w14:textId="77777777" w:rsidR="00D45C1F" w:rsidRDefault="00AD3A34" w:rsidP="003A5541">
      <w:pPr>
        <w:pStyle w:val="ListParagraph"/>
        <w:numPr>
          <w:ilvl w:val="0"/>
          <w:numId w:val="9"/>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reason</w:t>
      </w:r>
      <w:r w:rsidR="00386986" w:rsidRPr="00AF465A">
        <w:rPr>
          <w:rFonts w:cs="Arial"/>
          <w:color w:val="000000" w:themeColor="text1"/>
          <w:sz w:val="24"/>
          <w:szCs w:val="24"/>
        </w:rPr>
        <w:t xml:space="preserve"> why the person ceased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w:t>
      </w:r>
    </w:p>
    <w:p w14:paraId="39BAAA9A" w14:textId="77777777" w:rsidR="005618AF" w:rsidRPr="006B474B" w:rsidRDefault="005618AF" w:rsidP="003A5541">
      <w:pPr>
        <w:pStyle w:val="ListParagraph"/>
        <w:autoSpaceDE w:val="0"/>
        <w:autoSpaceDN w:val="0"/>
        <w:adjustRightInd w:val="0"/>
        <w:spacing w:after="0" w:line="240" w:lineRule="auto"/>
        <w:ind w:left="1440"/>
        <w:rPr>
          <w:rFonts w:cs="Arial"/>
          <w:color w:val="000000" w:themeColor="text1"/>
          <w:sz w:val="20"/>
          <w:szCs w:val="20"/>
        </w:rPr>
      </w:pPr>
    </w:p>
    <w:p w14:paraId="492FB8C7" w14:textId="77777777" w:rsidR="00AD3A34" w:rsidRPr="00871EDD" w:rsidRDefault="00AD3A34" w:rsidP="003A5541">
      <w:pPr>
        <w:pStyle w:val="Heading3"/>
        <w:numPr>
          <w:ilvl w:val="0"/>
          <w:numId w:val="93"/>
        </w:numPr>
        <w:ind w:left="284"/>
        <w:rPr>
          <w:sz w:val="24"/>
          <w:szCs w:val="24"/>
        </w:rPr>
      </w:pPr>
      <w:r w:rsidRPr="00871EDD">
        <w:rPr>
          <w:sz w:val="24"/>
          <w:szCs w:val="24"/>
        </w:rPr>
        <w:t>Resignation</w:t>
      </w:r>
    </w:p>
    <w:p w14:paraId="46D0742C" w14:textId="77777777" w:rsidR="00D45C1F" w:rsidRPr="00E6646F" w:rsidRDefault="00D45C1F" w:rsidP="003A5541">
      <w:pPr>
        <w:pStyle w:val="ListParagraph"/>
        <w:autoSpaceDE w:val="0"/>
        <w:autoSpaceDN w:val="0"/>
        <w:adjustRightInd w:val="0"/>
        <w:spacing w:after="0" w:line="240" w:lineRule="auto"/>
        <w:ind w:left="360"/>
        <w:rPr>
          <w:rFonts w:ascii="Arial" w:hAnsi="Arial" w:cs="Arial"/>
          <w:b/>
          <w:color w:val="000000" w:themeColor="text1"/>
          <w:sz w:val="20"/>
          <w:szCs w:val="20"/>
        </w:rPr>
      </w:pPr>
    </w:p>
    <w:p w14:paraId="46059992" w14:textId="77777777" w:rsidR="00AD3A34" w:rsidRPr="00AF465A" w:rsidRDefault="00386986" w:rsidP="003A5541">
      <w:pPr>
        <w:pStyle w:val="ListParagraph"/>
        <w:numPr>
          <w:ilvl w:val="0"/>
          <w:numId w:val="1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may resign from </w:t>
      </w:r>
      <w:r w:rsidR="00CE1BAE" w:rsidRPr="00AF465A">
        <w:rPr>
          <w:rFonts w:cs="Arial"/>
          <w:color w:val="000000" w:themeColor="text1"/>
          <w:sz w:val="24"/>
          <w:szCs w:val="24"/>
        </w:rPr>
        <w:t>member</w:t>
      </w:r>
      <w:r w:rsidR="00AD3A34" w:rsidRPr="00AF465A">
        <w:rPr>
          <w:rFonts w:cs="Arial"/>
          <w:color w:val="000000" w:themeColor="text1"/>
          <w:sz w:val="24"/>
          <w:szCs w:val="24"/>
        </w:rPr>
        <w:t>ship of the Association by giving</w:t>
      </w:r>
      <w:r w:rsidR="00D45C1F" w:rsidRPr="00AF465A">
        <w:rPr>
          <w:rFonts w:cs="Arial"/>
          <w:color w:val="000000" w:themeColor="text1"/>
          <w:sz w:val="24"/>
          <w:szCs w:val="24"/>
        </w:rPr>
        <w:t xml:space="preserve"> </w:t>
      </w:r>
      <w:r w:rsidR="00AD3A34" w:rsidRPr="00AF465A">
        <w:rPr>
          <w:rFonts w:cs="Arial"/>
          <w:color w:val="000000" w:themeColor="text1"/>
          <w:sz w:val="24"/>
          <w:szCs w:val="24"/>
        </w:rPr>
        <w:t>written no</w:t>
      </w:r>
      <w:r w:rsidRPr="00AF465A">
        <w:rPr>
          <w:rFonts w:cs="Arial"/>
          <w:color w:val="000000" w:themeColor="text1"/>
          <w:sz w:val="24"/>
          <w:szCs w:val="24"/>
        </w:rPr>
        <w:t xml:space="preserve">tice of the resignation to the </w:t>
      </w:r>
      <w:r w:rsidR="00455148" w:rsidRPr="00AF465A">
        <w:rPr>
          <w:rFonts w:cs="Arial"/>
          <w:color w:val="000000" w:themeColor="text1"/>
          <w:sz w:val="24"/>
          <w:szCs w:val="24"/>
        </w:rPr>
        <w:t>secretary</w:t>
      </w:r>
      <w:r w:rsidR="00AD3A34" w:rsidRPr="00AF465A">
        <w:rPr>
          <w:rFonts w:cs="Arial"/>
          <w:color w:val="000000" w:themeColor="text1"/>
          <w:sz w:val="24"/>
          <w:szCs w:val="24"/>
        </w:rPr>
        <w:t>.</w:t>
      </w:r>
    </w:p>
    <w:p w14:paraId="5FE14ADB" w14:textId="77777777" w:rsidR="00D45C1F" w:rsidRPr="000F7654" w:rsidRDefault="00D45C1F" w:rsidP="003A5541">
      <w:pPr>
        <w:pStyle w:val="ListParagraph"/>
        <w:autoSpaceDE w:val="0"/>
        <w:autoSpaceDN w:val="0"/>
        <w:adjustRightInd w:val="0"/>
        <w:spacing w:after="0" w:line="240" w:lineRule="auto"/>
        <w:ind w:left="567" w:hanging="425"/>
        <w:rPr>
          <w:rFonts w:cs="Arial"/>
          <w:color w:val="000000" w:themeColor="text1"/>
          <w:sz w:val="20"/>
          <w:szCs w:val="20"/>
        </w:rPr>
      </w:pPr>
    </w:p>
    <w:p w14:paraId="6101A513" w14:textId="77777777" w:rsidR="00AD3A34" w:rsidRPr="00AF465A" w:rsidRDefault="00AD3A34" w:rsidP="003A5541">
      <w:pPr>
        <w:pStyle w:val="ListParagraph"/>
        <w:numPr>
          <w:ilvl w:val="0"/>
          <w:numId w:val="1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resignation takes effect —</w:t>
      </w:r>
    </w:p>
    <w:p w14:paraId="1726AADD" w14:textId="77777777" w:rsidR="00AD3A34" w:rsidRPr="00AF465A" w:rsidRDefault="00386986" w:rsidP="003A5541">
      <w:pPr>
        <w:pStyle w:val="ListParagraph"/>
        <w:autoSpaceDE w:val="0"/>
        <w:autoSpaceDN w:val="0"/>
        <w:adjustRightInd w:val="0"/>
        <w:spacing w:after="0" w:line="240" w:lineRule="auto"/>
        <w:ind w:left="1134" w:hanging="425"/>
        <w:rPr>
          <w:rFonts w:cs="Arial"/>
          <w:color w:val="000000" w:themeColor="text1"/>
          <w:sz w:val="24"/>
          <w:szCs w:val="24"/>
        </w:rPr>
      </w:pPr>
      <w:r w:rsidRPr="00AF465A">
        <w:rPr>
          <w:rFonts w:cs="Arial"/>
          <w:color w:val="000000" w:themeColor="text1"/>
          <w:sz w:val="24"/>
          <w:szCs w:val="24"/>
        </w:rPr>
        <w:t xml:space="preserve">(a) when the </w:t>
      </w:r>
      <w:r w:rsidR="00455148" w:rsidRPr="00AF465A">
        <w:rPr>
          <w:rFonts w:cs="Arial"/>
          <w:color w:val="000000" w:themeColor="text1"/>
          <w:sz w:val="24"/>
          <w:szCs w:val="24"/>
        </w:rPr>
        <w:t>secretary</w:t>
      </w:r>
      <w:r w:rsidR="00AD3A34" w:rsidRPr="00AF465A">
        <w:rPr>
          <w:rFonts w:cs="Arial"/>
          <w:color w:val="000000" w:themeColor="text1"/>
          <w:sz w:val="24"/>
          <w:szCs w:val="24"/>
        </w:rPr>
        <w:t xml:space="preserve"> receives the notice; or</w:t>
      </w:r>
    </w:p>
    <w:p w14:paraId="41759569" w14:textId="77777777" w:rsidR="00AD3A34" w:rsidRPr="00AF465A" w:rsidRDefault="00AD3A34" w:rsidP="003A5541">
      <w:pPr>
        <w:pStyle w:val="ListParagraph"/>
        <w:autoSpaceDE w:val="0"/>
        <w:autoSpaceDN w:val="0"/>
        <w:adjustRightInd w:val="0"/>
        <w:spacing w:after="0" w:line="240" w:lineRule="auto"/>
        <w:ind w:left="1134" w:hanging="425"/>
        <w:rPr>
          <w:rFonts w:cs="Arial"/>
          <w:color w:val="000000" w:themeColor="text1"/>
          <w:sz w:val="24"/>
          <w:szCs w:val="24"/>
        </w:rPr>
      </w:pPr>
      <w:r w:rsidRPr="00AF465A">
        <w:rPr>
          <w:rFonts w:cs="Arial"/>
          <w:color w:val="000000" w:themeColor="text1"/>
          <w:sz w:val="24"/>
          <w:szCs w:val="24"/>
        </w:rPr>
        <w:t>(b) if a later time is stated in the notice, at that later time.</w:t>
      </w:r>
    </w:p>
    <w:p w14:paraId="56F1AEAA" w14:textId="77777777" w:rsidR="00D45C1F" w:rsidRPr="006B474B" w:rsidRDefault="00D45C1F" w:rsidP="003A5541">
      <w:pPr>
        <w:autoSpaceDE w:val="0"/>
        <w:autoSpaceDN w:val="0"/>
        <w:adjustRightInd w:val="0"/>
        <w:spacing w:after="0" w:line="240" w:lineRule="auto"/>
        <w:ind w:left="567" w:hanging="425"/>
        <w:rPr>
          <w:rFonts w:cs="Arial"/>
          <w:color w:val="000000" w:themeColor="text1"/>
          <w:sz w:val="20"/>
          <w:szCs w:val="20"/>
        </w:rPr>
      </w:pPr>
    </w:p>
    <w:p w14:paraId="10C6A194" w14:textId="77777777" w:rsidR="00AD3A34" w:rsidRDefault="00AD3A34" w:rsidP="003A5541">
      <w:pPr>
        <w:pStyle w:val="ListParagraph"/>
        <w:numPr>
          <w:ilvl w:val="0"/>
          <w:numId w:val="1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A person who has resigned fro</w:t>
      </w:r>
      <w:r w:rsidR="004A15BC" w:rsidRPr="00AF465A">
        <w:rPr>
          <w:rFonts w:cs="Arial"/>
          <w:color w:val="000000" w:themeColor="text1"/>
          <w:sz w:val="24"/>
          <w:szCs w:val="24"/>
        </w:rPr>
        <w:t xml:space="preserve">m </w:t>
      </w:r>
      <w:r w:rsidR="00CE1BAE" w:rsidRPr="00AF465A">
        <w:rPr>
          <w:rFonts w:cs="Arial"/>
          <w:color w:val="000000" w:themeColor="text1"/>
          <w:sz w:val="24"/>
          <w:szCs w:val="24"/>
        </w:rPr>
        <w:t>member</w:t>
      </w:r>
      <w:r w:rsidR="004A15BC" w:rsidRPr="00AF465A">
        <w:rPr>
          <w:rFonts w:cs="Arial"/>
          <w:color w:val="000000" w:themeColor="text1"/>
          <w:sz w:val="24"/>
          <w:szCs w:val="24"/>
        </w:rPr>
        <w:t xml:space="preserve">ship of the Association </w:t>
      </w:r>
      <w:r w:rsidRPr="00AF465A">
        <w:rPr>
          <w:rFonts w:cs="Arial"/>
          <w:color w:val="000000" w:themeColor="text1"/>
          <w:sz w:val="24"/>
          <w:szCs w:val="24"/>
        </w:rPr>
        <w:t xml:space="preserve">remains liable for any fees that are owed to the Association (the </w:t>
      </w:r>
      <w:r w:rsidRPr="00A929D6">
        <w:rPr>
          <w:rFonts w:cs="Arial"/>
          <w:color w:val="000000" w:themeColor="text1"/>
          <w:sz w:val="24"/>
          <w:szCs w:val="24"/>
        </w:rPr>
        <w:t>owed</w:t>
      </w:r>
      <w:r w:rsidR="004A15BC" w:rsidRPr="00A929D6">
        <w:rPr>
          <w:rFonts w:cs="Arial"/>
          <w:color w:val="000000" w:themeColor="text1"/>
          <w:sz w:val="24"/>
          <w:szCs w:val="24"/>
        </w:rPr>
        <w:t xml:space="preserve"> </w:t>
      </w:r>
      <w:r w:rsidRPr="00A929D6">
        <w:rPr>
          <w:rFonts w:cs="Arial"/>
          <w:color w:val="000000" w:themeColor="text1"/>
          <w:sz w:val="24"/>
          <w:szCs w:val="24"/>
        </w:rPr>
        <w:t>amount</w:t>
      </w:r>
      <w:r w:rsidRPr="00AF465A">
        <w:rPr>
          <w:rFonts w:cs="Arial"/>
          <w:color w:val="000000" w:themeColor="text1"/>
          <w:sz w:val="24"/>
          <w:szCs w:val="24"/>
        </w:rPr>
        <w:t>) at the time of resignation.</w:t>
      </w:r>
    </w:p>
    <w:p w14:paraId="2F315ADF" w14:textId="77777777" w:rsidR="00E03EC6" w:rsidRPr="006B474B" w:rsidRDefault="00E03EC6"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377E805" w14:textId="77777777" w:rsidR="001C5A3C" w:rsidRDefault="00AD3A34" w:rsidP="003A5541">
      <w:pPr>
        <w:pStyle w:val="ListParagraph"/>
        <w:numPr>
          <w:ilvl w:val="0"/>
          <w:numId w:val="10"/>
        </w:numPr>
        <w:autoSpaceDE w:val="0"/>
        <w:autoSpaceDN w:val="0"/>
        <w:adjustRightInd w:val="0"/>
        <w:spacing w:after="0" w:line="240" w:lineRule="auto"/>
        <w:ind w:left="567" w:hanging="425"/>
        <w:rPr>
          <w:rFonts w:cs="Arial"/>
          <w:color w:val="000000" w:themeColor="text1"/>
          <w:sz w:val="24"/>
          <w:szCs w:val="24"/>
        </w:rPr>
      </w:pPr>
      <w:r w:rsidRPr="00A929D6">
        <w:rPr>
          <w:rFonts w:cs="Arial"/>
          <w:color w:val="000000" w:themeColor="text1"/>
          <w:sz w:val="24"/>
          <w:szCs w:val="24"/>
        </w:rPr>
        <w:t>The owed amount may be recovered by the Association in a court of</w:t>
      </w:r>
      <w:r w:rsidR="004A15BC" w:rsidRPr="00A929D6">
        <w:rPr>
          <w:rFonts w:cs="Arial"/>
          <w:color w:val="000000" w:themeColor="text1"/>
          <w:sz w:val="24"/>
          <w:szCs w:val="24"/>
        </w:rPr>
        <w:t xml:space="preserve"> </w:t>
      </w:r>
      <w:r w:rsidRPr="00A929D6">
        <w:rPr>
          <w:rFonts w:cs="Arial"/>
          <w:color w:val="000000" w:themeColor="text1"/>
          <w:sz w:val="24"/>
          <w:szCs w:val="24"/>
        </w:rPr>
        <w:t xml:space="preserve">competent jurisdiction as a debt due to </w:t>
      </w:r>
      <w:r w:rsidR="008344B0" w:rsidRPr="00A929D6">
        <w:rPr>
          <w:rFonts w:cs="Arial"/>
          <w:color w:val="000000" w:themeColor="text1"/>
          <w:sz w:val="24"/>
          <w:szCs w:val="24"/>
        </w:rPr>
        <w:t>the Association.</w:t>
      </w:r>
    </w:p>
    <w:p w14:paraId="7A0CB478" w14:textId="77777777" w:rsidR="005618AF" w:rsidRPr="005618AF" w:rsidRDefault="005618AF" w:rsidP="003A5541">
      <w:pPr>
        <w:autoSpaceDE w:val="0"/>
        <w:autoSpaceDN w:val="0"/>
        <w:adjustRightInd w:val="0"/>
        <w:spacing w:after="0" w:line="240" w:lineRule="auto"/>
        <w:ind w:left="567" w:hanging="425"/>
        <w:rPr>
          <w:rFonts w:cs="Arial"/>
          <w:color w:val="000000" w:themeColor="text1"/>
          <w:sz w:val="24"/>
          <w:szCs w:val="24"/>
        </w:rPr>
      </w:pPr>
    </w:p>
    <w:p w14:paraId="547469B0" w14:textId="77777777" w:rsidR="00AD3A34" w:rsidRDefault="00AD3A34" w:rsidP="003A5541">
      <w:pPr>
        <w:pStyle w:val="Heading3"/>
        <w:numPr>
          <w:ilvl w:val="0"/>
          <w:numId w:val="93"/>
        </w:numPr>
        <w:ind w:left="284"/>
        <w:rPr>
          <w:sz w:val="24"/>
          <w:szCs w:val="24"/>
        </w:rPr>
      </w:pPr>
      <w:r w:rsidRPr="00871EDD">
        <w:rPr>
          <w:sz w:val="24"/>
          <w:szCs w:val="24"/>
        </w:rPr>
        <w:lastRenderedPageBreak/>
        <w:t>Rights not transferable</w:t>
      </w:r>
    </w:p>
    <w:p w14:paraId="110755CA" w14:textId="77777777" w:rsidR="005618AF" w:rsidRPr="006B474B" w:rsidRDefault="005618AF" w:rsidP="003A5541">
      <w:pPr>
        <w:spacing w:after="0"/>
        <w:rPr>
          <w:sz w:val="20"/>
          <w:szCs w:val="20"/>
        </w:rPr>
      </w:pPr>
    </w:p>
    <w:p w14:paraId="6172D97B" w14:textId="77777777" w:rsidR="00AD3A34" w:rsidRPr="00AF465A" w:rsidRDefault="00386986" w:rsidP="003A5541">
      <w:pPr>
        <w:autoSpaceDE w:val="0"/>
        <w:autoSpaceDN w:val="0"/>
        <w:adjustRightInd w:val="0"/>
        <w:spacing w:after="0" w:line="240" w:lineRule="auto"/>
        <w:rPr>
          <w:rFonts w:cs="Arial"/>
          <w:color w:val="000000" w:themeColor="text1"/>
          <w:sz w:val="24"/>
          <w:szCs w:val="24"/>
        </w:rPr>
      </w:pPr>
      <w:r w:rsidRPr="00AF465A">
        <w:rPr>
          <w:rFonts w:cs="Arial"/>
          <w:color w:val="000000" w:themeColor="text1"/>
          <w:sz w:val="24"/>
          <w:szCs w:val="24"/>
        </w:rPr>
        <w:t xml:space="preserve">The rights of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are not transferable and end when</w:t>
      </w:r>
      <w:r w:rsidR="00D45C1F" w:rsidRPr="00AF465A">
        <w:rPr>
          <w:rFonts w:cs="Arial"/>
          <w:color w:val="000000" w:themeColor="text1"/>
          <w:sz w:val="24"/>
          <w:szCs w:val="24"/>
        </w:rPr>
        <w:t xml:space="preserve"> </w:t>
      </w:r>
      <w:r w:rsidR="00CE1BAE" w:rsidRPr="00AF465A">
        <w:rPr>
          <w:rFonts w:cs="Arial"/>
          <w:color w:val="000000" w:themeColor="text1"/>
          <w:sz w:val="24"/>
          <w:szCs w:val="24"/>
        </w:rPr>
        <w:t>member</w:t>
      </w:r>
      <w:r w:rsidR="00AD3A34" w:rsidRPr="00AF465A">
        <w:rPr>
          <w:rFonts w:cs="Arial"/>
          <w:color w:val="000000" w:themeColor="text1"/>
          <w:sz w:val="24"/>
          <w:szCs w:val="24"/>
        </w:rPr>
        <w:t>ship ceases.</w:t>
      </w:r>
    </w:p>
    <w:p w14:paraId="0E0E3F3E" w14:textId="77777777" w:rsidR="00D45C1F" w:rsidRPr="006B474B" w:rsidRDefault="00D45C1F" w:rsidP="003A5541">
      <w:pPr>
        <w:autoSpaceDE w:val="0"/>
        <w:autoSpaceDN w:val="0"/>
        <w:adjustRightInd w:val="0"/>
        <w:spacing w:after="0" w:line="240" w:lineRule="auto"/>
        <w:rPr>
          <w:rFonts w:cstheme="minorHAnsi"/>
          <w:b/>
          <w:color w:val="000000" w:themeColor="text1"/>
          <w:sz w:val="20"/>
          <w:szCs w:val="20"/>
        </w:rPr>
      </w:pPr>
    </w:p>
    <w:p w14:paraId="539CF527" w14:textId="77777777" w:rsidR="00AD3A34" w:rsidRPr="00E6646F" w:rsidRDefault="00AD3A34" w:rsidP="003A5541">
      <w:pPr>
        <w:pStyle w:val="Heading2"/>
      </w:pPr>
      <w:r w:rsidRPr="00E6646F">
        <w:t xml:space="preserve">Division 2 — </w:t>
      </w:r>
      <w:r w:rsidR="00CE1BAE" w:rsidRPr="00E6646F">
        <w:t>M</w:t>
      </w:r>
      <w:r w:rsidR="00CE1BAE" w:rsidRPr="00E6646F">
        <w:rPr>
          <w:rStyle w:val="Heading2Char"/>
        </w:rPr>
        <w:t>e</w:t>
      </w:r>
      <w:r w:rsidR="00CE1BAE" w:rsidRPr="00E6646F">
        <w:t>mber</w:t>
      </w:r>
      <w:r w:rsidRPr="00E6646F">
        <w:t>ship fees</w:t>
      </w:r>
    </w:p>
    <w:p w14:paraId="4775CBE2" w14:textId="77777777" w:rsidR="004A15BC" w:rsidRPr="006B474B" w:rsidRDefault="004A15BC" w:rsidP="003A5541">
      <w:pPr>
        <w:autoSpaceDE w:val="0"/>
        <w:autoSpaceDN w:val="0"/>
        <w:adjustRightInd w:val="0"/>
        <w:spacing w:after="0" w:line="240" w:lineRule="auto"/>
        <w:rPr>
          <w:rFonts w:cstheme="minorHAnsi"/>
          <w:b/>
          <w:color w:val="000000" w:themeColor="text1"/>
          <w:sz w:val="20"/>
          <w:szCs w:val="20"/>
        </w:rPr>
      </w:pPr>
    </w:p>
    <w:p w14:paraId="0D1B7A77" w14:textId="77777777" w:rsidR="00AD3A34" w:rsidRDefault="00CE1BAE" w:rsidP="003A5541">
      <w:pPr>
        <w:pStyle w:val="Heading3"/>
        <w:numPr>
          <w:ilvl w:val="0"/>
          <w:numId w:val="93"/>
        </w:numPr>
        <w:spacing w:before="120"/>
        <w:ind w:left="283" w:hanging="357"/>
        <w:rPr>
          <w:sz w:val="24"/>
          <w:szCs w:val="24"/>
        </w:rPr>
      </w:pPr>
      <w:r w:rsidRPr="00A929D6">
        <w:rPr>
          <w:sz w:val="24"/>
          <w:szCs w:val="24"/>
        </w:rPr>
        <w:t>Member</w:t>
      </w:r>
      <w:r w:rsidR="00AD3A34" w:rsidRPr="00A929D6">
        <w:rPr>
          <w:sz w:val="24"/>
          <w:szCs w:val="24"/>
        </w:rPr>
        <w:t>ship fees</w:t>
      </w:r>
    </w:p>
    <w:p w14:paraId="7235E724" w14:textId="77777777" w:rsidR="005618AF" w:rsidRPr="006B474B" w:rsidRDefault="005618AF" w:rsidP="003A5541">
      <w:pPr>
        <w:spacing w:after="0" w:line="240" w:lineRule="auto"/>
        <w:rPr>
          <w:sz w:val="20"/>
          <w:szCs w:val="20"/>
        </w:rPr>
      </w:pPr>
    </w:p>
    <w:p w14:paraId="18F14DF6" w14:textId="77777777" w:rsidR="00AD3A34" w:rsidRPr="00AF465A" w:rsidRDefault="00386986" w:rsidP="003A5541">
      <w:pPr>
        <w:pStyle w:val="ListParagraph"/>
        <w:numPr>
          <w:ilvl w:val="0"/>
          <w:numId w:val="11"/>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1A7606"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must determine th</w:t>
      </w:r>
      <w:r w:rsidR="004A15BC" w:rsidRPr="00AF465A">
        <w:rPr>
          <w:rFonts w:cs="Arial"/>
          <w:color w:val="000000" w:themeColor="text1"/>
          <w:sz w:val="24"/>
          <w:szCs w:val="24"/>
        </w:rPr>
        <w:t xml:space="preserve">e </w:t>
      </w:r>
      <w:r w:rsidR="004A15BC" w:rsidRPr="001236BA">
        <w:rPr>
          <w:rFonts w:cs="Arial"/>
          <w:color w:val="000000" w:themeColor="text1"/>
          <w:sz w:val="24"/>
          <w:szCs w:val="24"/>
        </w:rPr>
        <w:t>entrance</w:t>
      </w:r>
      <w:r w:rsidR="004A15BC" w:rsidRPr="00AF465A">
        <w:rPr>
          <w:rFonts w:cs="Arial"/>
          <w:color w:val="000000" w:themeColor="text1"/>
          <w:sz w:val="24"/>
          <w:szCs w:val="24"/>
        </w:rPr>
        <w:t xml:space="preserve"> fee (if any) and the </w:t>
      </w:r>
      <w:r w:rsidR="00AD3A34" w:rsidRPr="00AF465A">
        <w:rPr>
          <w:rFonts w:cs="Arial"/>
          <w:color w:val="000000" w:themeColor="text1"/>
          <w:sz w:val="24"/>
          <w:szCs w:val="24"/>
        </w:rPr>
        <w:t xml:space="preserve">annual </w:t>
      </w:r>
      <w:r w:rsidR="00CE1BAE" w:rsidRPr="00AF465A">
        <w:rPr>
          <w:rFonts w:cs="Arial"/>
          <w:color w:val="000000" w:themeColor="text1"/>
          <w:sz w:val="24"/>
          <w:szCs w:val="24"/>
        </w:rPr>
        <w:t>member</w:t>
      </w:r>
      <w:r w:rsidR="00AD3A34" w:rsidRPr="00AF465A">
        <w:rPr>
          <w:rFonts w:cs="Arial"/>
          <w:color w:val="000000" w:themeColor="text1"/>
          <w:sz w:val="24"/>
          <w:szCs w:val="24"/>
        </w:rPr>
        <w:t>ship fee (if any) t</w:t>
      </w:r>
      <w:r w:rsidR="004A15BC" w:rsidRPr="00AF465A">
        <w:rPr>
          <w:rFonts w:cs="Arial"/>
          <w:color w:val="000000" w:themeColor="text1"/>
          <w:sz w:val="24"/>
          <w:szCs w:val="24"/>
        </w:rPr>
        <w:t xml:space="preserve">o be paid for </w:t>
      </w:r>
      <w:r w:rsidR="00CE1BAE" w:rsidRPr="00AF465A">
        <w:rPr>
          <w:rFonts w:cs="Arial"/>
          <w:color w:val="000000" w:themeColor="text1"/>
          <w:sz w:val="24"/>
          <w:szCs w:val="24"/>
        </w:rPr>
        <w:t>member</w:t>
      </w:r>
      <w:r w:rsidR="004A15BC" w:rsidRPr="00AF465A">
        <w:rPr>
          <w:rFonts w:cs="Arial"/>
          <w:color w:val="000000" w:themeColor="text1"/>
          <w:sz w:val="24"/>
          <w:szCs w:val="24"/>
        </w:rPr>
        <w:t xml:space="preserve">ship of the </w:t>
      </w:r>
      <w:r w:rsidR="00AD3A34" w:rsidRPr="00AF465A">
        <w:rPr>
          <w:rFonts w:cs="Arial"/>
          <w:color w:val="000000" w:themeColor="text1"/>
          <w:sz w:val="24"/>
          <w:szCs w:val="24"/>
        </w:rPr>
        <w:t>Association.</w:t>
      </w:r>
    </w:p>
    <w:p w14:paraId="7C488FD5" w14:textId="77777777" w:rsidR="004A15BC" w:rsidRPr="006B474B" w:rsidRDefault="004A15BC"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6C2EACC" w14:textId="77777777" w:rsidR="00D43718" w:rsidRPr="00AF465A" w:rsidRDefault="00AD3A34" w:rsidP="003A5541">
      <w:pPr>
        <w:pStyle w:val="ListParagraph"/>
        <w:numPr>
          <w:ilvl w:val="0"/>
          <w:numId w:val="11"/>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fees determined under subrule (1) may be different for different</w:t>
      </w:r>
      <w:r w:rsidR="004A15BC" w:rsidRPr="00AF465A">
        <w:rPr>
          <w:rFonts w:cs="Arial"/>
          <w:color w:val="000000" w:themeColor="text1"/>
          <w:sz w:val="24"/>
          <w:szCs w:val="24"/>
        </w:rPr>
        <w:t xml:space="preserve"> </w:t>
      </w:r>
      <w:r w:rsidRPr="00AF465A">
        <w:rPr>
          <w:rFonts w:cs="Arial"/>
          <w:color w:val="000000" w:themeColor="text1"/>
          <w:sz w:val="24"/>
          <w:szCs w:val="24"/>
        </w:rPr>
        <w:t xml:space="preserve">classes of </w:t>
      </w:r>
      <w:r w:rsidR="00CE1BAE" w:rsidRPr="00AF465A">
        <w:rPr>
          <w:rFonts w:cs="Arial"/>
          <w:color w:val="000000" w:themeColor="text1"/>
          <w:sz w:val="24"/>
          <w:szCs w:val="24"/>
        </w:rPr>
        <w:t>member</w:t>
      </w:r>
      <w:r w:rsidRPr="00AF465A">
        <w:rPr>
          <w:rFonts w:cs="Arial"/>
          <w:color w:val="000000" w:themeColor="text1"/>
          <w:sz w:val="24"/>
          <w:szCs w:val="24"/>
        </w:rPr>
        <w:t>ship.</w:t>
      </w:r>
    </w:p>
    <w:p w14:paraId="7EB656DE" w14:textId="77777777" w:rsidR="00D43718" w:rsidRPr="006B474B" w:rsidRDefault="00D43718"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42F7CC8" w14:textId="77777777" w:rsidR="00D43718" w:rsidRPr="00C35AD9" w:rsidRDefault="00386986" w:rsidP="003A5541">
      <w:pPr>
        <w:pStyle w:val="ListParagraph"/>
        <w:numPr>
          <w:ilvl w:val="0"/>
          <w:numId w:val="11"/>
        </w:numPr>
        <w:autoSpaceDE w:val="0"/>
        <w:autoSpaceDN w:val="0"/>
        <w:adjustRightInd w:val="0"/>
        <w:spacing w:after="0" w:line="240" w:lineRule="auto"/>
        <w:ind w:left="567" w:hanging="425"/>
        <w:rPr>
          <w:rFonts w:cs="Arial"/>
          <w:sz w:val="24"/>
          <w:szCs w:val="24"/>
        </w:rPr>
      </w:pPr>
      <w:r w:rsidRPr="00C35AD9">
        <w:rPr>
          <w:rFonts w:cs="Arial"/>
          <w:sz w:val="24"/>
          <w:szCs w:val="24"/>
        </w:rPr>
        <w:t xml:space="preserve">A </w:t>
      </w:r>
      <w:r w:rsidR="001A7606" w:rsidRPr="00C35AD9">
        <w:rPr>
          <w:rFonts w:cs="Arial"/>
          <w:sz w:val="24"/>
          <w:szCs w:val="24"/>
        </w:rPr>
        <w:t>m</w:t>
      </w:r>
      <w:r w:rsidR="00CE1BAE" w:rsidRPr="00C35AD9">
        <w:rPr>
          <w:rFonts w:cs="Arial"/>
          <w:sz w:val="24"/>
          <w:szCs w:val="24"/>
        </w:rPr>
        <w:t>ember</w:t>
      </w:r>
      <w:r w:rsidR="00AD3A34" w:rsidRPr="00C35AD9">
        <w:rPr>
          <w:rFonts w:cs="Arial"/>
          <w:sz w:val="24"/>
          <w:szCs w:val="24"/>
        </w:rPr>
        <w:t xml:space="preserve"> must pay th</w:t>
      </w:r>
      <w:r w:rsidRPr="00C35AD9">
        <w:rPr>
          <w:rFonts w:cs="Arial"/>
          <w:sz w:val="24"/>
          <w:szCs w:val="24"/>
        </w:rPr>
        <w:t xml:space="preserve">e annual </w:t>
      </w:r>
      <w:r w:rsidR="00CE1BAE" w:rsidRPr="00C35AD9">
        <w:rPr>
          <w:rFonts w:cs="Arial"/>
          <w:sz w:val="24"/>
          <w:szCs w:val="24"/>
        </w:rPr>
        <w:t>member</w:t>
      </w:r>
      <w:r w:rsidRPr="00C35AD9">
        <w:rPr>
          <w:rFonts w:cs="Arial"/>
          <w:sz w:val="24"/>
          <w:szCs w:val="24"/>
        </w:rPr>
        <w:t xml:space="preserve">ship fee to the </w:t>
      </w:r>
      <w:r w:rsidR="001A7606" w:rsidRPr="00C35AD9">
        <w:rPr>
          <w:rFonts w:cs="Arial"/>
          <w:sz w:val="24"/>
          <w:szCs w:val="24"/>
        </w:rPr>
        <w:t>t</w:t>
      </w:r>
      <w:r w:rsidR="00B5728C" w:rsidRPr="00C35AD9">
        <w:rPr>
          <w:rFonts w:cs="Arial"/>
          <w:sz w:val="24"/>
          <w:szCs w:val="24"/>
        </w:rPr>
        <w:t>reasurer</w:t>
      </w:r>
      <w:r w:rsidR="00AD3A34" w:rsidRPr="00C35AD9">
        <w:rPr>
          <w:rFonts w:cs="Arial"/>
          <w:sz w:val="24"/>
          <w:szCs w:val="24"/>
        </w:rPr>
        <w:t>, or</w:t>
      </w:r>
      <w:r w:rsidR="004A15BC" w:rsidRPr="00C35AD9">
        <w:rPr>
          <w:rFonts w:cs="Arial"/>
          <w:sz w:val="24"/>
          <w:szCs w:val="24"/>
        </w:rPr>
        <w:t xml:space="preserve"> </w:t>
      </w:r>
      <w:r w:rsidR="00AD3A34" w:rsidRPr="00C35AD9">
        <w:rPr>
          <w:rFonts w:cs="Arial"/>
          <w:sz w:val="24"/>
          <w:szCs w:val="24"/>
        </w:rPr>
        <w:t>an</w:t>
      </w:r>
      <w:r w:rsidRPr="00C35AD9">
        <w:rPr>
          <w:rFonts w:cs="Arial"/>
          <w:sz w:val="24"/>
          <w:szCs w:val="24"/>
        </w:rPr>
        <w:t xml:space="preserve">other person authorised by the </w:t>
      </w:r>
      <w:r w:rsidR="001A7606" w:rsidRPr="00C35AD9">
        <w:rPr>
          <w:rFonts w:cs="Arial"/>
          <w:sz w:val="24"/>
          <w:szCs w:val="24"/>
        </w:rPr>
        <w:t>c</w:t>
      </w:r>
      <w:r w:rsidR="00CE1BAE" w:rsidRPr="00C35AD9">
        <w:rPr>
          <w:rFonts w:cs="Arial"/>
          <w:sz w:val="24"/>
          <w:szCs w:val="24"/>
        </w:rPr>
        <w:t>ommittee</w:t>
      </w:r>
      <w:r w:rsidR="00AD3A34" w:rsidRPr="00C35AD9">
        <w:rPr>
          <w:rFonts w:cs="Arial"/>
          <w:sz w:val="24"/>
          <w:szCs w:val="24"/>
        </w:rPr>
        <w:t xml:space="preserve"> to accept payments, by</w:t>
      </w:r>
      <w:r w:rsidR="004A15BC" w:rsidRPr="00C35AD9">
        <w:rPr>
          <w:rFonts w:cs="Arial"/>
          <w:sz w:val="24"/>
          <w:szCs w:val="24"/>
        </w:rPr>
        <w:t xml:space="preserve"> </w:t>
      </w:r>
      <w:r w:rsidR="00AF465A" w:rsidRPr="00C35AD9">
        <w:rPr>
          <w:rFonts w:cs="Arial"/>
          <w:sz w:val="24"/>
          <w:szCs w:val="24"/>
        </w:rPr>
        <w:t xml:space="preserve">the </w:t>
      </w:r>
      <w:r w:rsidRPr="00C35AD9">
        <w:rPr>
          <w:rFonts w:cs="Arial"/>
          <w:b/>
          <w:i/>
          <w:sz w:val="24"/>
          <w:szCs w:val="24"/>
        </w:rPr>
        <w:t>due date</w:t>
      </w:r>
      <w:r w:rsidRPr="00C35AD9">
        <w:rPr>
          <w:rFonts w:cs="Arial"/>
          <w:sz w:val="24"/>
          <w:szCs w:val="24"/>
        </w:rPr>
        <w:t xml:space="preserve"> determined by the </w:t>
      </w:r>
      <w:r w:rsidR="001A7606" w:rsidRPr="00C35AD9">
        <w:rPr>
          <w:rFonts w:cs="Arial"/>
          <w:sz w:val="24"/>
          <w:szCs w:val="24"/>
        </w:rPr>
        <w:t>c</w:t>
      </w:r>
      <w:r w:rsidR="00CE1BAE" w:rsidRPr="00C35AD9">
        <w:rPr>
          <w:rFonts w:cs="Arial"/>
          <w:sz w:val="24"/>
          <w:szCs w:val="24"/>
        </w:rPr>
        <w:t>ommittee</w:t>
      </w:r>
      <w:r w:rsidR="00AD3A34" w:rsidRPr="00C35AD9">
        <w:rPr>
          <w:rFonts w:cs="Arial"/>
          <w:sz w:val="24"/>
          <w:szCs w:val="24"/>
        </w:rPr>
        <w:t>.</w:t>
      </w:r>
    </w:p>
    <w:p w14:paraId="1CD2E17F" w14:textId="77777777" w:rsidR="00D43718" w:rsidRPr="006B474B" w:rsidRDefault="00D43718" w:rsidP="003A5541">
      <w:pPr>
        <w:pStyle w:val="ListParagraph"/>
        <w:ind w:left="567" w:hanging="425"/>
        <w:rPr>
          <w:rFonts w:cs="Arial"/>
          <w:color w:val="000000" w:themeColor="text1"/>
          <w:sz w:val="20"/>
          <w:szCs w:val="20"/>
        </w:rPr>
      </w:pPr>
    </w:p>
    <w:p w14:paraId="61217AA2" w14:textId="77777777" w:rsidR="00D43718" w:rsidRPr="00AF465A" w:rsidRDefault="00386986" w:rsidP="003A5541">
      <w:pPr>
        <w:pStyle w:val="ListParagraph"/>
        <w:numPr>
          <w:ilvl w:val="0"/>
          <w:numId w:val="11"/>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If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has not paid the annual </w:t>
      </w:r>
      <w:r w:rsidR="00CE1BAE" w:rsidRPr="00AF465A">
        <w:rPr>
          <w:rFonts w:cs="Arial"/>
          <w:color w:val="000000" w:themeColor="text1"/>
          <w:sz w:val="24"/>
          <w:szCs w:val="24"/>
        </w:rPr>
        <w:t>member</w:t>
      </w:r>
      <w:r w:rsidR="00AD3A34" w:rsidRPr="00AF465A">
        <w:rPr>
          <w:rFonts w:cs="Arial"/>
          <w:color w:val="000000" w:themeColor="text1"/>
          <w:sz w:val="24"/>
          <w:szCs w:val="24"/>
        </w:rPr>
        <w:t>ship fee within the period</w:t>
      </w:r>
      <w:r w:rsidR="00D43718" w:rsidRPr="00AF465A">
        <w:rPr>
          <w:rFonts w:cs="Arial"/>
          <w:color w:val="000000" w:themeColor="text1"/>
          <w:sz w:val="24"/>
          <w:szCs w:val="24"/>
        </w:rPr>
        <w:t xml:space="preserve"> </w:t>
      </w:r>
      <w:r w:rsidR="00AD3A34" w:rsidRPr="00AF465A">
        <w:rPr>
          <w:rFonts w:cs="Arial"/>
          <w:color w:val="000000" w:themeColor="text1"/>
          <w:sz w:val="24"/>
          <w:szCs w:val="24"/>
        </w:rPr>
        <w:t xml:space="preserve">of 3 </w:t>
      </w:r>
      <w:r w:rsidRPr="00AF465A">
        <w:rPr>
          <w:rFonts w:cs="Arial"/>
          <w:color w:val="000000" w:themeColor="text1"/>
          <w:sz w:val="24"/>
          <w:szCs w:val="24"/>
        </w:rPr>
        <w:t xml:space="preserve">months after the due date, the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xml:space="preserve"> ceases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on</w:t>
      </w:r>
      <w:r w:rsidR="00D43718" w:rsidRPr="00AF465A">
        <w:rPr>
          <w:rFonts w:cs="Arial"/>
          <w:color w:val="000000" w:themeColor="text1"/>
          <w:sz w:val="24"/>
          <w:szCs w:val="24"/>
        </w:rPr>
        <w:t xml:space="preserve"> </w:t>
      </w:r>
      <w:r w:rsidR="00AD3A34" w:rsidRPr="00AF465A">
        <w:rPr>
          <w:rFonts w:cs="Arial"/>
          <w:color w:val="000000" w:themeColor="text1"/>
          <w:sz w:val="24"/>
          <w:szCs w:val="24"/>
        </w:rPr>
        <w:t>the expiry of that per</w:t>
      </w:r>
      <w:r w:rsidR="00D43718" w:rsidRPr="00AF465A">
        <w:rPr>
          <w:rFonts w:cs="Arial"/>
          <w:color w:val="000000" w:themeColor="text1"/>
          <w:sz w:val="24"/>
          <w:szCs w:val="24"/>
        </w:rPr>
        <w:t>iod.</w:t>
      </w:r>
    </w:p>
    <w:p w14:paraId="5C6A8D37" w14:textId="77777777" w:rsidR="00D43718" w:rsidRPr="006B474B" w:rsidRDefault="00D43718" w:rsidP="003A5541">
      <w:pPr>
        <w:pStyle w:val="ListParagraph"/>
        <w:ind w:left="567" w:hanging="425"/>
        <w:rPr>
          <w:rFonts w:cs="Arial"/>
          <w:color w:val="000000" w:themeColor="text1"/>
          <w:sz w:val="20"/>
          <w:szCs w:val="20"/>
        </w:rPr>
      </w:pPr>
    </w:p>
    <w:p w14:paraId="7EB85430" w14:textId="77777777" w:rsidR="00AD3A34" w:rsidRPr="00AF465A" w:rsidRDefault="00AD3A34" w:rsidP="003A5541">
      <w:pPr>
        <w:pStyle w:val="ListParagraph"/>
        <w:numPr>
          <w:ilvl w:val="0"/>
          <w:numId w:val="11"/>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a</w:t>
      </w:r>
      <w:r w:rsidR="00386986" w:rsidRPr="00AF465A">
        <w:rPr>
          <w:rFonts w:cs="Arial"/>
          <w:color w:val="000000" w:themeColor="text1"/>
          <w:sz w:val="24"/>
          <w:szCs w:val="24"/>
        </w:rPr>
        <w:t xml:space="preserve"> person who has ceased to be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xml:space="preserve"> under subrule (4) offers to</w:t>
      </w:r>
      <w:r w:rsidR="001A7606" w:rsidRPr="00AF465A">
        <w:rPr>
          <w:rFonts w:cs="Arial"/>
          <w:color w:val="000000" w:themeColor="text1"/>
          <w:sz w:val="24"/>
          <w:szCs w:val="24"/>
        </w:rPr>
        <w:t xml:space="preserve"> </w:t>
      </w:r>
      <w:r w:rsidRPr="00AF465A">
        <w:rPr>
          <w:rFonts w:cs="Arial"/>
          <w:color w:val="000000" w:themeColor="text1"/>
          <w:sz w:val="24"/>
          <w:szCs w:val="24"/>
        </w:rPr>
        <w:t xml:space="preserve">pay the annual </w:t>
      </w:r>
      <w:r w:rsidR="00CE1BAE" w:rsidRPr="00AF465A">
        <w:rPr>
          <w:rFonts w:cs="Arial"/>
          <w:color w:val="000000" w:themeColor="text1"/>
          <w:sz w:val="24"/>
          <w:szCs w:val="24"/>
        </w:rPr>
        <w:t>member</w:t>
      </w:r>
      <w:r w:rsidRPr="00AF465A">
        <w:rPr>
          <w:rFonts w:cs="Arial"/>
          <w:color w:val="000000" w:themeColor="text1"/>
          <w:sz w:val="24"/>
          <w:szCs w:val="24"/>
        </w:rPr>
        <w:t>ship fee after the</w:t>
      </w:r>
      <w:r w:rsidR="00386986" w:rsidRPr="00AF465A">
        <w:rPr>
          <w:rFonts w:cs="Arial"/>
          <w:color w:val="000000" w:themeColor="text1"/>
          <w:sz w:val="24"/>
          <w:szCs w:val="24"/>
        </w:rPr>
        <w:t xml:space="preserve"> period referred to in that </w:t>
      </w:r>
      <w:r w:rsidRPr="00AF465A">
        <w:rPr>
          <w:rFonts w:cs="Arial"/>
          <w:color w:val="000000" w:themeColor="text1"/>
          <w:sz w:val="24"/>
          <w:szCs w:val="24"/>
        </w:rPr>
        <w:t>subrule has expired —</w:t>
      </w:r>
    </w:p>
    <w:p w14:paraId="0082B425" w14:textId="77777777" w:rsidR="00AD3A34" w:rsidRPr="00AF465A" w:rsidRDefault="00386986" w:rsidP="003A5541">
      <w:pPr>
        <w:pStyle w:val="ListParagraph"/>
        <w:numPr>
          <w:ilvl w:val="0"/>
          <w:numId w:val="13"/>
        </w:numPr>
        <w:autoSpaceDE w:val="0"/>
        <w:autoSpaceDN w:val="0"/>
        <w:adjustRightInd w:val="0"/>
        <w:spacing w:after="0" w:line="240" w:lineRule="auto"/>
        <w:ind w:left="993" w:hanging="425"/>
        <w:rPr>
          <w:rFonts w:cs="Arial"/>
          <w:color w:val="000000" w:themeColor="text1"/>
          <w:sz w:val="24"/>
          <w:szCs w:val="24"/>
        </w:rPr>
      </w:pPr>
      <w:r w:rsidRPr="00AF465A">
        <w:rPr>
          <w:rFonts w:cs="Arial"/>
          <w:color w:val="000000" w:themeColor="text1"/>
          <w:sz w:val="24"/>
          <w:szCs w:val="24"/>
        </w:rPr>
        <w:t xml:space="preserve">the </w:t>
      </w:r>
      <w:r w:rsidR="001A7606"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may, at its discretion, accept that payment; and</w:t>
      </w:r>
    </w:p>
    <w:p w14:paraId="3145A8EA" w14:textId="77777777" w:rsidR="00D43718" w:rsidRDefault="00AD3A34" w:rsidP="003A5541">
      <w:pPr>
        <w:pStyle w:val="ListParagraph"/>
        <w:numPr>
          <w:ilvl w:val="0"/>
          <w:numId w:val="13"/>
        </w:numPr>
        <w:autoSpaceDE w:val="0"/>
        <w:autoSpaceDN w:val="0"/>
        <w:adjustRightInd w:val="0"/>
        <w:spacing w:after="0" w:line="240" w:lineRule="auto"/>
        <w:ind w:left="993" w:hanging="425"/>
        <w:rPr>
          <w:rFonts w:cs="Arial"/>
          <w:color w:val="000000" w:themeColor="text1"/>
          <w:sz w:val="24"/>
          <w:szCs w:val="24"/>
        </w:rPr>
      </w:pPr>
      <w:r w:rsidRPr="00AF465A">
        <w:rPr>
          <w:rFonts w:cs="Arial"/>
          <w:color w:val="000000" w:themeColor="text1"/>
          <w:sz w:val="24"/>
          <w:szCs w:val="24"/>
        </w:rPr>
        <w:t>if the payment is accep</w:t>
      </w:r>
      <w:r w:rsidR="00D43718" w:rsidRPr="00AF465A">
        <w:rPr>
          <w:rFonts w:cs="Arial"/>
          <w:color w:val="000000" w:themeColor="text1"/>
          <w:sz w:val="24"/>
          <w:szCs w:val="24"/>
        </w:rPr>
        <w:t xml:space="preserve">ted, the person’s </w:t>
      </w:r>
      <w:r w:rsidR="00CE1BAE" w:rsidRPr="00AF465A">
        <w:rPr>
          <w:rFonts w:cs="Arial"/>
          <w:color w:val="000000" w:themeColor="text1"/>
          <w:sz w:val="24"/>
          <w:szCs w:val="24"/>
        </w:rPr>
        <w:t>member</w:t>
      </w:r>
      <w:r w:rsidR="00D43718" w:rsidRPr="00AF465A">
        <w:rPr>
          <w:rFonts w:cs="Arial"/>
          <w:color w:val="000000" w:themeColor="text1"/>
          <w:sz w:val="24"/>
          <w:szCs w:val="24"/>
        </w:rPr>
        <w:t xml:space="preserve">ship is </w:t>
      </w:r>
      <w:r w:rsidRPr="00AF465A">
        <w:rPr>
          <w:rFonts w:cs="Arial"/>
          <w:color w:val="000000" w:themeColor="text1"/>
          <w:sz w:val="24"/>
          <w:szCs w:val="24"/>
        </w:rPr>
        <w:t>reinstated from the date the payment is accepted.</w:t>
      </w:r>
    </w:p>
    <w:p w14:paraId="586DD8B2" w14:textId="77777777" w:rsidR="0068424D" w:rsidRPr="006B474B" w:rsidRDefault="0068424D" w:rsidP="003A5541">
      <w:pPr>
        <w:autoSpaceDE w:val="0"/>
        <w:autoSpaceDN w:val="0"/>
        <w:adjustRightInd w:val="0"/>
        <w:spacing w:after="0" w:line="240" w:lineRule="auto"/>
        <w:ind w:left="993"/>
        <w:rPr>
          <w:rFonts w:cs="Arial"/>
          <w:color w:val="000000" w:themeColor="text1"/>
          <w:sz w:val="20"/>
          <w:szCs w:val="20"/>
        </w:rPr>
      </w:pPr>
    </w:p>
    <w:p w14:paraId="091F1925" w14:textId="77777777" w:rsidR="00EB0DAF" w:rsidRDefault="00EB0DAF" w:rsidP="003A5541">
      <w:pPr>
        <w:pStyle w:val="Heading3"/>
        <w:numPr>
          <w:ilvl w:val="0"/>
          <w:numId w:val="93"/>
        </w:numPr>
        <w:ind w:left="284"/>
        <w:rPr>
          <w:color w:val="00B050"/>
          <w:sz w:val="24"/>
          <w:szCs w:val="24"/>
        </w:rPr>
      </w:pPr>
      <w:r w:rsidRPr="00281A77">
        <w:rPr>
          <w:color w:val="00B050"/>
          <w:sz w:val="24"/>
          <w:szCs w:val="24"/>
        </w:rPr>
        <w:t>Members’ Liabilities</w:t>
      </w:r>
    </w:p>
    <w:p w14:paraId="09144E9A" w14:textId="77777777" w:rsidR="00F75C3A" w:rsidRPr="006B474B" w:rsidRDefault="00F75C3A" w:rsidP="003A5541">
      <w:pPr>
        <w:spacing w:after="0" w:line="240" w:lineRule="auto"/>
        <w:rPr>
          <w:sz w:val="20"/>
          <w:szCs w:val="20"/>
        </w:rPr>
      </w:pPr>
    </w:p>
    <w:p w14:paraId="6B181939" w14:textId="77777777" w:rsidR="00EB0DAF" w:rsidRPr="00281A77" w:rsidRDefault="00EB0DAF" w:rsidP="003A5541">
      <w:pPr>
        <w:pStyle w:val="Default"/>
        <w:ind w:left="340"/>
        <w:rPr>
          <w:rFonts w:asciiTheme="minorHAnsi" w:hAnsiTheme="minorHAnsi" w:cstheme="minorHAnsi"/>
          <w:color w:val="00B050"/>
        </w:rPr>
      </w:pPr>
      <w:r w:rsidRPr="00281A77">
        <w:rPr>
          <w:rFonts w:asciiTheme="minorHAnsi" w:hAnsiTheme="minorHAnsi" w:cstheme="minorHAnsi"/>
          <w:color w:val="00B050"/>
        </w:rPr>
        <w:t xml:space="preserve">The liability of a member of the association to contribute towards the payment of the debts and liabilities of the association or the costs, charges and expenses of the winding up of the association is limited to the amount, if any, unpaid by the member in respect of membership of the association as required by rule 14. </w:t>
      </w:r>
    </w:p>
    <w:p w14:paraId="168C9127" w14:textId="77777777" w:rsidR="00EB0DAF" w:rsidRPr="000F7654" w:rsidRDefault="00EB0DAF" w:rsidP="003A5541">
      <w:pPr>
        <w:pStyle w:val="Default"/>
        <w:rPr>
          <w:rFonts w:asciiTheme="minorHAnsi" w:hAnsiTheme="minorHAnsi" w:cstheme="minorHAnsi"/>
          <w:color w:val="auto"/>
          <w:sz w:val="20"/>
          <w:szCs w:val="20"/>
        </w:rPr>
      </w:pPr>
    </w:p>
    <w:p w14:paraId="29A938F2" w14:textId="77777777" w:rsidR="00D43718" w:rsidRPr="00997FDE" w:rsidRDefault="00AD3A34" w:rsidP="003A5541">
      <w:pPr>
        <w:pStyle w:val="Heading2"/>
      </w:pPr>
      <w:r w:rsidRPr="00E6646F">
        <w:t xml:space="preserve">Division 3 — Register of </w:t>
      </w:r>
      <w:r w:rsidR="00CE1BAE" w:rsidRPr="00E6646F">
        <w:t>member</w:t>
      </w:r>
      <w:r w:rsidRPr="00E6646F">
        <w:t>s</w:t>
      </w:r>
    </w:p>
    <w:p w14:paraId="5BFA6318" w14:textId="77777777" w:rsidR="00AD3A34" w:rsidRDefault="00AD3A34" w:rsidP="003A5541">
      <w:pPr>
        <w:pStyle w:val="Heading3"/>
        <w:numPr>
          <w:ilvl w:val="0"/>
          <w:numId w:val="93"/>
        </w:numPr>
        <w:ind w:left="284"/>
        <w:rPr>
          <w:sz w:val="24"/>
          <w:szCs w:val="24"/>
        </w:rPr>
      </w:pPr>
      <w:r w:rsidRPr="00A929D6">
        <w:rPr>
          <w:sz w:val="24"/>
          <w:szCs w:val="24"/>
        </w:rPr>
        <w:t xml:space="preserve">Register of </w:t>
      </w:r>
      <w:r w:rsidR="00CE1BAE" w:rsidRPr="00A929D6">
        <w:rPr>
          <w:sz w:val="24"/>
          <w:szCs w:val="24"/>
        </w:rPr>
        <w:t>member</w:t>
      </w:r>
      <w:r w:rsidRPr="00A929D6">
        <w:rPr>
          <w:sz w:val="24"/>
          <w:szCs w:val="24"/>
        </w:rPr>
        <w:t>s</w:t>
      </w:r>
    </w:p>
    <w:p w14:paraId="2FB87EFD" w14:textId="77777777" w:rsidR="005618AF" w:rsidRPr="006B474B" w:rsidRDefault="005618AF" w:rsidP="003A5541">
      <w:pPr>
        <w:spacing w:after="0" w:line="240" w:lineRule="auto"/>
        <w:rPr>
          <w:sz w:val="20"/>
          <w:szCs w:val="20"/>
        </w:rPr>
      </w:pPr>
    </w:p>
    <w:p w14:paraId="53EC7FA2" w14:textId="77777777" w:rsidR="005540F8" w:rsidRPr="003C7C4C" w:rsidRDefault="00386986" w:rsidP="003A5541">
      <w:pPr>
        <w:pStyle w:val="ListParagraph"/>
        <w:numPr>
          <w:ilvl w:val="0"/>
          <w:numId w:val="12"/>
        </w:numPr>
        <w:autoSpaceDE w:val="0"/>
        <w:autoSpaceDN w:val="0"/>
        <w:adjustRightInd w:val="0"/>
        <w:spacing w:after="120" w:line="240" w:lineRule="auto"/>
        <w:ind w:left="567" w:hanging="425"/>
        <w:contextualSpacing w:val="0"/>
        <w:rPr>
          <w:rFonts w:cs="Arial"/>
          <w:color w:val="000000" w:themeColor="text1"/>
          <w:sz w:val="24"/>
          <w:szCs w:val="24"/>
        </w:rPr>
      </w:pPr>
      <w:r w:rsidRPr="003C7C4C">
        <w:rPr>
          <w:rFonts w:cs="Arial"/>
          <w:color w:val="000000" w:themeColor="text1"/>
          <w:sz w:val="24"/>
          <w:szCs w:val="24"/>
        </w:rPr>
        <w:t xml:space="preserve">The </w:t>
      </w:r>
      <w:r w:rsidR="00455148" w:rsidRPr="003C7C4C">
        <w:rPr>
          <w:rFonts w:cs="Arial"/>
          <w:color w:val="000000" w:themeColor="text1"/>
          <w:sz w:val="24"/>
          <w:szCs w:val="24"/>
        </w:rPr>
        <w:t>secretary</w:t>
      </w:r>
      <w:r w:rsidR="00AD3A34" w:rsidRPr="003C7C4C">
        <w:rPr>
          <w:rFonts w:cs="Arial"/>
          <w:color w:val="000000" w:themeColor="text1"/>
          <w:sz w:val="24"/>
          <w:szCs w:val="24"/>
        </w:rPr>
        <w:t xml:space="preserve">, or another person </w:t>
      </w:r>
      <w:r w:rsidRPr="003C7C4C">
        <w:rPr>
          <w:rFonts w:cs="Arial"/>
          <w:color w:val="000000" w:themeColor="text1"/>
          <w:sz w:val="24"/>
          <w:szCs w:val="24"/>
        </w:rPr>
        <w:t xml:space="preserve">authorised by the </w:t>
      </w:r>
      <w:r w:rsidR="004E2FEE" w:rsidRPr="003C7C4C">
        <w:rPr>
          <w:rFonts w:cs="Arial"/>
          <w:color w:val="000000" w:themeColor="text1"/>
          <w:sz w:val="24"/>
          <w:szCs w:val="24"/>
        </w:rPr>
        <w:t>committee</w:t>
      </w:r>
      <w:r w:rsidR="00D43718" w:rsidRPr="003C7C4C">
        <w:rPr>
          <w:rFonts w:cs="Arial"/>
          <w:color w:val="000000" w:themeColor="text1"/>
          <w:sz w:val="24"/>
          <w:szCs w:val="24"/>
        </w:rPr>
        <w:t xml:space="preserve">, is </w:t>
      </w:r>
      <w:r w:rsidR="00AD3A34" w:rsidRPr="003C7C4C">
        <w:rPr>
          <w:rFonts w:cs="Arial"/>
          <w:color w:val="000000" w:themeColor="text1"/>
          <w:sz w:val="24"/>
          <w:szCs w:val="24"/>
        </w:rPr>
        <w:t>responsible for the requirements imposed on the Association under</w:t>
      </w:r>
      <w:r w:rsidR="00D43718" w:rsidRPr="003C7C4C">
        <w:rPr>
          <w:rFonts w:cs="Arial"/>
          <w:color w:val="000000" w:themeColor="text1"/>
          <w:sz w:val="24"/>
          <w:szCs w:val="24"/>
        </w:rPr>
        <w:t xml:space="preserve"> </w:t>
      </w:r>
      <w:r w:rsidR="00AD3A34" w:rsidRPr="003C7C4C">
        <w:rPr>
          <w:rFonts w:cs="Arial"/>
          <w:color w:val="000000" w:themeColor="text1"/>
          <w:sz w:val="24"/>
          <w:szCs w:val="24"/>
        </w:rPr>
        <w:t>section</w:t>
      </w:r>
      <w:r w:rsidR="001A7606" w:rsidRPr="003C7C4C">
        <w:rPr>
          <w:rFonts w:cs="Arial"/>
          <w:color w:val="000000" w:themeColor="text1"/>
          <w:sz w:val="24"/>
          <w:szCs w:val="24"/>
        </w:rPr>
        <w:t xml:space="preserve"> 53 of the Act to maintain the r</w:t>
      </w:r>
      <w:r w:rsidR="00AD3A34"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00AD3A34" w:rsidRPr="003C7C4C">
        <w:rPr>
          <w:rFonts w:cs="Arial"/>
          <w:color w:val="000000" w:themeColor="text1"/>
          <w:sz w:val="24"/>
          <w:szCs w:val="24"/>
        </w:rPr>
        <w:t>s and record</w:t>
      </w:r>
      <w:r w:rsidR="00D43718" w:rsidRPr="003C7C4C">
        <w:rPr>
          <w:rFonts w:cs="Arial"/>
          <w:color w:val="000000" w:themeColor="text1"/>
          <w:sz w:val="24"/>
          <w:szCs w:val="24"/>
        </w:rPr>
        <w:t xml:space="preserve"> </w:t>
      </w:r>
      <w:r w:rsidR="00AD3A34" w:rsidRPr="003C7C4C">
        <w:rPr>
          <w:rFonts w:cs="Arial"/>
          <w:color w:val="000000" w:themeColor="text1"/>
          <w:sz w:val="24"/>
          <w:szCs w:val="24"/>
        </w:rPr>
        <w:t xml:space="preserve">in that register any change in the </w:t>
      </w:r>
      <w:r w:rsidR="00CE1BAE" w:rsidRPr="003C7C4C">
        <w:rPr>
          <w:rFonts w:cs="Arial"/>
          <w:color w:val="000000" w:themeColor="text1"/>
          <w:sz w:val="24"/>
          <w:szCs w:val="24"/>
        </w:rPr>
        <w:t>member</w:t>
      </w:r>
      <w:r w:rsidR="00AD3A34" w:rsidRPr="003C7C4C">
        <w:rPr>
          <w:rFonts w:cs="Arial"/>
          <w:color w:val="000000" w:themeColor="text1"/>
          <w:sz w:val="24"/>
          <w:szCs w:val="24"/>
        </w:rPr>
        <w:t>ship of the Association.</w:t>
      </w:r>
      <w:r w:rsidR="005540F8" w:rsidRPr="003C7C4C">
        <w:rPr>
          <w:rFonts w:cs="Arial"/>
          <w:color w:val="000000" w:themeColor="text1"/>
          <w:sz w:val="24"/>
          <w:szCs w:val="24"/>
        </w:rPr>
        <w:t xml:space="preserve">  </w:t>
      </w:r>
    </w:p>
    <w:p w14:paraId="32E94DE2" w14:textId="77777777" w:rsidR="00D43718" w:rsidRPr="00C35AD9" w:rsidRDefault="005540F8" w:rsidP="003A5541">
      <w:pPr>
        <w:pStyle w:val="ListParagraph"/>
        <w:numPr>
          <w:ilvl w:val="1"/>
          <w:numId w:val="12"/>
        </w:numPr>
        <w:autoSpaceDE w:val="0"/>
        <w:autoSpaceDN w:val="0"/>
        <w:adjustRightInd w:val="0"/>
        <w:spacing w:after="0" w:line="240" w:lineRule="auto"/>
        <w:ind w:left="993" w:hanging="426"/>
        <w:rPr>
          <w:rFonts w:cs="Arial"/>
          <w:sz w:val="24"/>
          <w:szCs w:val="24"/>
        </w:rPr>
      </w:pPr>
      <w:r w:rsidRPr="00C35AD9">
        <w:rPr>
          <w:rFonts w:cs="Arial"/>
          <w:sz w:val="24"/>
          <w:szCs w:val="24"/>
        </w:rPr>
        <w:t>Under Section 53 of the Act, any change to the register must be recorded within 28 days after the change occurs</w:t>
      </w:r>
      <w:r w:rsidR="00E0633C">
        <w:rPr>
          <w:rFonts w:cs="Arial"/>
          <w:sz w:val="24"/>
          <w:szCs w:val="24"/>
        </w:rPr>
        <w:t>.</w:t>
      </w:r>
    </w:p>
    <w:p w14:paraId="3B5D9D63" w14:textId="77777777" w:rsidR="005540F8" w:rsidRPr="00C35AD9" w:rsidRDefault="005540F8" w:rsidP="003A5541">
      <w:pPr>
        <w:pStyle w:val="ListParagraph"/>
        <w:numPr>
          <w:ilvl w:val="1"/>
          <w:numId w:val="12"/>
        </w:numPr>
        <w:autoSpaceDE w:val="0"/>
        <w:autoSpaceDN w:val="0"/>
        <w:adjustRightInd w:val="0"/>
        <w:spacing w:after="0" w:line="240" w:lineRule="auto"/>
        <w:ind w:left="993" w:hanging="426"/>
        <w:rPr>
          <w:rFonts w:cs="Arial"/>
          <w:sz w:val="24"/>
          <w:szCs w:val="24"/>
        </w:rPr>
      </w:pPr>
      <w:r w:rsidRPr="00C35AD9">
        <w:rPr>
          <w:rFonts w:cs="Arial"/>
          <w:sz w:val="24"/>
          <w:szCs w:val="24"/>
        </w:rPr>
        <w:t xml:space="preserve">Under Section 53 (2) of the Act the register of members must include each member’s name and a residential, postal or email </w:t>
      </w:r>
      <w:r w:rsidR="00E0633C" w:rsidRPr="00C35AD9">
        <w:rPr>
          <w:rFonts w:cs="Arial"/>
          <w:sz w:val="24"/>
          <w:szCs w:val="24"/>
        </w:rPr>
        <w:t>address.</w:t>
      </w:r>
    </w:p>
    <w:p w14:paraId="116BA0FB" w14:textId="77777777" w:rsidR="0094314F" w:rsidRPr="00997FDE" w:rsidRDefault="0094314F" w:rsidP="003A5541">
      <w:pPr>
        <w:pStyle w:val="ListParagraph"/>
        <w:autoSpaceDE w:val="0"/>
        <w:autoSpaceDN w:val="0"/>
        <w:adjustRightInd w:val="0"/>
        <w:spacing w:after="0" w:line="240" w:lineRule="auto"/>
        <w:ind w:left="735"/>
        <w:rPr>
          <w:rFonts w:cs="Arial"/>
          <w:color w:val="000000" w:themeColor="text1"/>
          <w:sz w:val="20"/>
          <w:szCs w:val="20"/>
        </w:rPr>
      </w:pPr>
    </w:p>
    <w:p w14:paraId="690B71A2" w14:textId="77777777" w:rsidR="00D43718" w:rsidRPr="003C7C4C" w:rsidRDefault="00AD3A34" w:rsidP="003A5541">
      <w:pPr>
        <w:pStyle w:val="ListParagraph"/>
        <w:numPr>
          <w:ilvl w:val="0"/>
          <w:numId w:val="12"/>
        </w:numPr>
        <w:autoSpaceDE w:val="0"/>
        <w:autoSpaceDN w:val="0"/>
        <w:adjustRightInd w:val="0"/>
        <w:spacing w:after="0" w:line="240" w:lineRule="auto"/>
        <w:ind w:left="567" w:hanging="425"/>
        <w:rPr>
          <w:rFonts w:cs="Arial"/>
          <w:color w:val="000000" w:themeColor="text1"/>
          <w:sz w:val="24"/>
          <w:szCs w:val="24"/>
        </w:rPr>
      </w:pPr>
      <w:r w:rsidRPr="003C7C4C">
        <w:rPr>
          <w:rFonts w:cs="Arial"/>
          <w:color w:val="000000" w:themeColor="text1"/>
          <w:sz w:val="24"/>
          <w:szCs w:val="24"/>
        </w:rPr>
        <w:t>In addition to the matters referred to in section 53(2) of the Act, the</w:t>
      </w:r>
      <w:r w:rsidR="00D43718" w:rsidRPr="003C7C4C">
        <w:rPr>
          <w:rFonts w:cs="Arial"/>
          <w:color w:val="000000" w:themeColor="text1"/>
          <w:sz w:val="24"/>
          <w:szCs w:val="24"/>
        </w:rPr>
        <w:t xml:space="preserve"> </w:t>
      </w:r>
      <w:r w:rsidR="001A7606" w:rsidRPr="003C7C4C">
        <w:rPr>
          <w:rFonts w:cs="Arial"/>
          <w:color w:val="000000" w:themeColor="text1"/>
          <w:sz w:val="24"/>
          <w:szCs w:val="24"/>
        </w:rPr>
        <w:t>r</w:t>
      </w:r>
      <w:r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Pr="003C7C4C">
        <w:rPr>
          <w:rFonts w:cs="Arial"/>
          <w:color w:val="000000" w:themeColor="text1"/>
          <w:sz w:val="24"/>
          <w:szCs w:val="24"/>
        </w:rPr>
        <w:t xml:space="preserve">s must include the class of </w:t>
      </w:r>
      <w:r w:rsidR="00CE1BAE" w:rsidRPr="003C7C4C">
        <w:rPr>
          <w:rFonts w:cs="Arial"/>
          <w:color w:val="000000" w:themeColor="text1"/>
          <w:sz w:val="24"/>
          <w:szCs w:val="24"/>
        </w:rPr>
        <w:t>member</w:t>
      </w:r>
      <w:r w:rsidRPr="003C7C4C">
        <w:rPr>
          <w:rFonts w:cs="Arial"/>
          <w:color w:val="000000" w:themeColor="text1"/>
          <w:sz w:val="24"/>
          <w:szCs w:val="24"/>
        </w:rPr>
        <w:t>ship (if</w:t>
      </w:r>
      <w:r w:rsidR="00D43718" w:rsidRPr="003C7C4C">
        <w:rPr>
          <w:rFonts w:cs="Arial"/>
          <w:color w:val="000000" w:themeColor="text1"/>
          <w:sz w:val="24"/>
          <w:szCs w:val="24"/>
        </w:rPr>
        <w:t xml:space="preserve"> </w:t>
      </w:r>
      <w:r w:rsidR="006A69F2" w:rsidRPr="003C7C4C">
        <w:rPr>
          <w:rFonts w:cs="Arial"/>
          <w:color w:val="000000" w:themeColor="text1"/>
          <w:sz w:val="24"/>
          <w:szCs w:val="24"/>
        </w:rPr>
        <w:t xml:space="preserve">applicable) to which each </w:t>
      </w:r>
      <w:r w:rsidR="001A7606" w:rsidRPr="003C7C4C">
        <w:rPr>
          <w:rFonts w:cs="Arial"/>
          <w:color w:val="000000" w:themeColor="text1"/>
          <w:sz w:val="24"/>
          <w:szCs w:val="24"/>
        </w:rPr>
        <w:t>m</w:t>
      </w:r>
      <w:r w:rsidR="00CE1BAE" w:rsidRPr="003C7C4C">
        <w:rPr>
          <w:rFonts w:cs="Arial"/>
          <w:color w:val="000000" w:themeColor="text1"/>
          <w:sz w:val="24"/>
          <w:szCs w:val="24"/>
        </w:rPr>
        <w:t>ember</w:t>
      </w:r>
      <w:r w:rsidRPr="003C7C4C">
        <w:rPr>
          <w:rFonts w:cs="Arial"/>
          <w:color w:val="000000" w:themeColor="text1"/>
          <w:sz w:val="24"/>
          <w:szCs w:val="24"/>
        </w:rPr>
        <w:t xml:space="preserve"> belongs and the date on which</w:t>
      </w:r>
      <w:r w:rsidR="00D43718" w:rsidRPr="003C7C4C">
        <w:rPr>
          <w:rFonts w:cs="Arial"/>
          <w:color w:val="000000" w:themeColor="text1"/>
          <w:sz w:val="24"/>
          <w:szCs w:val="24"/>
        </w:rPr>
        <w:t xml:space="preserve"> </w:t>
      </w:r>
      <w:r w:rsidR="006A69F2" w:rsidRPr="003C7C4C">
        <w:rPr>
          <w:rFonts w:cs="Arial"/>
          <w:color w:val="000000" w:themeColor="text1"/>
          <w:sz w:val="24"/>
          <w:szCs w:val="24"/>
        </w:rPr>
        <w:t xml:space="preserve">each </w:t>
      </w:r>
      <w:r w:rsidR="001A7606" w:rsidRPr="003C7C4C">
        <w:rPr>
          <w:rFonts w:cs="Arial"/>
          <w:color w:val="000000" w:themeColor="text1"/>
          <w:sz w:val="24"/>
          <w:szCs w:val="24"/>
        </w:rPr>
        <w:t>m</w:t>
      </w:r>
      <w:r w:rsidR="00CE1BAE" w:rsidRPr="003C7C4C">
        <w:rPr>
          <w:rFonts w:cs="Arial"/>
          <w:color w:val="000000" w:themeColor="text1"/>
          <w:sz w:val="24"/>
          <w:szCs w:val="24"/>
        </w:rPr>
        <w:t>ember</w:t>
      </w:r>
      <w:r w:rsidR="006A69F2" w:rsidRPr="003C7C4C">
        <w:rPr>
          <w:rFonts w:cs="Arial"/>
          <w:color w:val="000000" w:themeColor="text1"/>
          <w:sz w:val="24"/>
          <w:szCs w:val="24"/>
        </w:rPr>
        <w:t xml:space="preserve"> becomes a </w:t>
      </w:r>
      <w:r w:rsidR="001A7606" w:rsidRPr="003C7C4C">
        <w:rPr>
          <w:rFonts w:cs="Arial"/>
          <w:color w:val="000000" w:themeColor="text1"/>
          <w:sz w:val="24"/>
          <w:szCs w:val="24"/>
        </w:rPr>
        <w:t>m</w:t>
      </w:r>
      <w:r w:rsidR="00CE1BAE" w:rsidRPr="003C7C4C">
        <w:rPr>
          <w:rFonts w:cs="Arial"/>
          <w:color w:val="000000" w:themeColor="text1"/>
          <w:sz w:val="24"/>
          <w:szCs w:val="24"/>
        </w:rPr>
        <w:t>ember</w:t>
      </w:r>
      <w:r w:rsidRPr="003C7C4C">
        <w:rPr>
          <w:rFonts w:cs="Arial"/>
          <w:color w:val="000000" w:themeColor="text1"/>
          <w:sz w:val="24"/>
          <w:szCs w:val="24"/>
        </w:rPr>
        <w:t>.</w:t>
      </w:r>
    </w:p>
    <w:p w14:paraId="77133362" w14:textId="77777777" w:rsidR="0047645F" w:rsidRPr="00997FDE" w:rsidRDefault="0047645F" w:rsidP="003A5541">
      <w:pPr>
        <w:autoSpaceDE w:val="0"/>
        <w:autoSpaceDN w:val="0"/>
        <w:adjustRightInd w:val="0"/>
        <w:spacing w:after="0" w:line="240" w:lineRule="auto"/>
        <w:ind w:left="567" w:hanging="425"/>
        <w:rPr>
          <w:rFonts w:cs="Arial"/>
          <w:color w:val="000000" w:themeColor="text1"/>
          <w:sz w:val="20"/>
          <w:szCs w:val="20"/>
        </w:rPr>
      </w:pPr>
    </w:p>
    <w:p w14:paraId="36A72725" w14:textId="77777777" w:rsidR="00D43718" w:rsidRPr="003C7C4C" w:rsidRDefault="001A7606" w:rsidP="003A5541">
      <w:pPr>
        <w:pStyle w:val="ListParagraph"/>
        <w:numPr>
          <w:ilvl w:val="0"/>
          <w:numId w:val="12"/>
        </w:numPr>
        <w:autoSpaceDE w:val="0"/>
        <w:autoSpaceDN w:val="0"/>
        <w:adjustRightInd w:val="0"/>
        <w:spacing w:after="0" w:line="240" w:lineRule="auto"/>
        <w:ind w:left="567" w:hanging="425"/>
        <w:rPr>
          <w:rFonts w:cs="Arial"/>
          <w:color w:val="000000" w:themeColor="text1"/>
          <w:sz w:val="24"/>
          <w:szCs w:val="24"/>
        </w:rPr>
      </w:pPr>
      <w:r w:rsidRPr="003C7C4C">
        <w:rPr>
          <w:rFonts w:cs="Arial"/>
          <w:color w:val="000000" w:themeColor="text1"/>
          <w:sz w:val="24"/>
          <w:szCs w:val="24"/>
        </w:rPr>
        <w:t>The r</w:t>
      </w:r>
      <w:r w:rsidR="00AD3A34"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00AD3A34" w:rsidRPr="003C7C4C">
        <w:rPr>
          <w:rFonts w:cs="Arial"/>
          <w:color w:val="000000" w:themeColor="text1"/>
          <w:sz w:val="24"/>
          <w:szCs w:val="24"/>
        </w:rPr>
        <w:t>s must be k</w:t>
      </w:r>
      <w:r w:rsidR="006A69F2" w:rsidRPr="003C7C4C">
        <w:rPr>
          <w:rFonts w:cs="Arial"/>
          <w:color w:val="000000" w:themeColor="text1"/>
          <w:sz w:val="24"/>
          <w:szCs w:val="24"/>
        </w:rPr>
        <w:t xml:space="preserve">ept at the </w:t>
      </w:r>
      <w:r w:rsidR="00455148" w:rsidRPr="003C7C4C">
        <w:rPr>
          <w:rFonts w:cs="Arial"/>
          <w:color w:val="000000" w:themeColor="text1"/>
          <w:sz w:val="24"/>
          <w:szCs w:val="24"/>
        </w:rPr>
        <w:t>secretary</w:t>
      </w:r>
      <w:r w:rsidR="00AD3A34" w:rsidRPr="003C7C4C">
        <w:rPr>
          <w:rFonts w:cs="Arial"/>
          <w:color w:val="000000" w:themeColor="text1"/>
          <w:sz w:val="24"/>
          <w:szCs w:val="24"/>
        </w:rPr>
        <w:t>’s place of</w:t>
      </w:r>
      <w:r w:rsidR="00D43718" w:rsidRPr="003C7C4C">
        <w:rPr>
          <w:rFonts w:cs="Arial"/>
          <w:color w:val="000000" w:themeColor="text1"/>
          <w:sz w:val="24"/>
          <w:szCs w:val="24"/>
        </w:rPr>
        <w:t xml:space="preserve"> </w:t>
      </w:r>
      <w:r w:rsidR="00AD3A34" w:rsidRPr="003C7C4C">
        <w:rPr>
          <w:rFonts w:cs="Arial"/>
          <w:color w:val="000000" w:themeColor="text1"/>
          <w:sz w:val="24"/>
          <w:szCs w:val="24"/>
        </w:rPr>
        <w:t>residence, or at a</w:t>
      </w:r>
      <w:r w:rsidR="006A69F2" w:rsidRPr="003C7C4C">
        <w:rPr>
          <w:rFonts w:cs="Arial"/>
          <w:color w:val="000000" w:themeColor="text1"/>
          <w:sz w:val="24"/>
          <w:szCs w:val="24"/>
        </w:rPr>
        <w:t xml:space="preserve">nother place determined by the </w:t>
      </w:r>
      <w:r w:rsidRPr="003C7C4C">
        <w:rPr>
          <w:rFonts w:cs="Arial"/>
          <w:color w:val="000000" w:themeColor="text1"/>
          <w:sz w:val="24"/>
          <w:szCs w:val="24"/>
        </w:rPr>
        <w:t>c</w:t>
      </w:r>
      <w:r w:rsidR="00CE1BAE" w:rsidRPr="003C7C4C">
        <w:rPr>
          <w:rFonts w:cs="Arial"/>
          <w:color w:val="000000" w:themeColor="text1"/>
          <w:sz w:val="24"/>
          <w:szCs w:val="24"/>
        </w:rPr>
        <w:t>ommittee</w:t>
      </w:r>
      <w:r w:rsidR="00AD3A34" w:rsidRPr="003C7C4C">
        <w:rPr>
          <w:rFonts w:cs="Arial"/>
          <w:color w:val="000000" w:themeColor="text1"/>
          <w:sz w:val="24"/>
          <w:szCs w:val="24"/>
        </w:rPr>
        <w:t>.</w:t>
      </w:r>
      <w:r w:rsidR="00D43718" w:rsidRPr="003C7C4C">
        <w:rPr>
          <w:rFonts w:cs="Arial"/>
          <w:color w:val="000000" w:themeColor="text1"/>
          <w:sz w:val="24"/>
          <w:szCs w:val="24"/>
        </w:rPr>
        <w:t xml:space="preserve"> </w:t>
      </w:r>
    </w:p>
    <w:p w14:paraId="459589B0" w14:textId="77777777" w:rsidR="00D43718" w:rsidRPr="00997FDE" w:rsidRDefault="00D43718" w:rsidP="003A5541">
      <w:pPr>
        <w:pStyle w:val="ListParagraph"/>
        <w:ind w:left="567" w:hanging="425"/>
        <w:rPr>
          <w:rFonts w:cs="Arial"/>
          <w:color w:val="000000" w:themeColor="text1"/>
          <w:sz w:val="20"/>
          <w:szCs w:val="20"/>
        </w:rPr>
      </w:pPr>
    </w:p>
    <w:p w14:paraId="14CFF736" w14:textId="77777777" w:rsidR="000F7654" w:rsidRDefault="00AD3A34" w:rsidP="003A5541">
      <w:pPr>
        <w:pStyle w:val="ListParagraph"/>
        <w:numPr>
          <w:ilvl w:val="0"/>
          <w:numId w:val="12"/>
        </w:numPr>
        <w:autoSpaceDE w:val="0"/>
        <w:autoSpaceDN w:val="0"/>
        <w:adjustRightInd w:val="0"/>
        <w:spacing w:after="0" w:line="240" w:lineRule="auto"/>
        <w:ind w:left="567" w:hanging="425"/>
        <w:rPr>
          <w:rFonts w:cs="Arial"/>
          <w:color w:val="000000" w:themeColor="text1"/>
          <w:sz w:val="24"/>
          <w:szCs w:val="24"/>
        </w:rPr>
      </w:pPr>
      <w:r w:rsidRPr="003C7C4C">
        <w:rPr>
          <w:rFonts w:cs="Arial"/>
          <w:color w:val="000000" w:themeColor="text1"/>
          <w:sz w:val="24"/>
          <w:szCs w:val="24"/>
        </w:rPr>
        <w:t xml:space="preserve">A </w:t>
      </w:r>
      <w:r w:rsidR="00CE1BAE" w:rsidRPr="003C7C4C">
        <w:rPr>
          <w:rFonts w:cs="Arial"/>
          <w:color w:val="000000" w:themeColor="text1"/>
          <w:sz w:val="24"/>
          <w:szCs w:val="24"/>
        </w:rPr>
        <w:t>member</w:t>
      </w:r>
      <w:r w:rsidR="001A7606" w:rsidRPr="003C7C4C">
        <w:rPr>
          <w:rFonts w:cs="Arial"/>
          <w:color w:val="000000" w:themeColor="text1"/>
          <w:sz w:val="24"/>
          <w:szCs w:val="24"/>
        </w:rPr>
        <w:t xml:space="preserve"> who wishes to inspect the r</w:t>
      </w:r>
      <w:r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Pr="003C7C4C">
        <w:rPr>
          <w:rFonts w:cs="Arial"/>
          <w:color w:val="000000" w:themeColor="text1"/>
          <w:sz w:val="24"/>
          <w:szCs w:val="24"/>
        </w:rPr>
        <w:t>s must</w:t>
      </w:r>
      <w:r w:rsidR="00D43718" w:rsidRPr="003C7C4C">
        <w:rPr>
          <w:rFonts w:cs="Arial"/>
          <w:color w:val="000000" w:themeColor="text1"/>
          <w:sz w:val="24"/>
          <w:szCs w:val="24"/>
        </w:rPr>
        <w:t xml:space="preserve"> </w:t>
      </w:r>
      <w:r w:rsidR="006A69F2" w:rsidRPr="003C7C4C">
        <w:rPr>
          <w:rFonts w:cs="Arial"/>
          <w:color w:val="000000" w:themeColor="text1"/>
          <w:sz w:val="24"/>
          <w:szCs w:val="24"/>
        </w:rPr>
        <w:t xml:space="preserve">contact the </w:t>
      </w:r>
      <w:r w:rsidR="00455148" w:rsidRPr="003C7C4C">
        <w:rPr>
          <w:rFonts w:cs="Arial"/>
          <w:color w:val="000000" w:themeColor="text1"/>
          <w:sz w:val="24"/>
          <w:szCs w:val="24"/>
        </w:rPr>
        <w:t>secretary</w:t>
      </w:r>
      <w:r w:rsidRPr="003C7C4C">
        <w:rPr>
          <w:rFonts w:cs="Arial"/>
          <w:color w:val="000000" w:themeColor="text1"/>
          <w:sz w:val="24"/>
          <w:szCs w:val="24"/>
        </w:rPr>
        <w:t xml:space="preserve"> to make the necessary arrangements.</w:t>
      </w:r>
      <w:r w:rsidR="003C7C4C" w:rsidRPr="003C7C4C">
        <w:rPr>
          <w:rFonts w:cs="Arial"/>
          <w:color w:val="000000" w:themeColor="text1"/>
          <w:sz w:val="24"/>
          <w:szCs w:val="24"/>
        </w:rPr>
        <w:t xml:space="preserve"> </w:t>
      </w:r>
    </w:p>
    <w:p w14:paraId="094B9708" w14:textId="77777777" w:rsidR="00D43718" w:rsidRPr="000F7654" w:rsidRDefault="000F7654" w:rsidP="003A5541">
      <w:pPr>
        <w:autoSpaceDE w:val="0"/>
        <w:autoSpaceDN w:val="0"/>
        <w:adjustRightInd w:val="0"/>
        <w:spacing w:after="0" w:line="240" w:lineRule="auto"/>
        <w:ind w:left="851" w:hanging="284"/>
        <w:rPr>
          <w:rFonts w:cs="Arial"/>
          <w:color w:val="000000" w:themeColor="text1"/>
          <w:sz w:val="24"/>
          <w:szCs w:val="24"/>
        </w:rPr>
      </w:pPr>
      <w:r>
        <w:rPr>
          <w:rFonts w:cs="Arial"/>
          <w:sz w:val="24"/>
          <w:szCs w:val="24"/>
        </w:rPr>
        <w:t xml:space="preserve">(a) </w:t>
      </w:r>
      <w:r w:rsidR="005540F8" w:rsidRPr="000F7654">
        <w:rPr>
          <w:rFonts w:cs="Arial"/>
          <w:sz w:val="24"/>
          <w:szCs w:val="24"/>
        </w:rPr>
        <w:t xml:space="preserve">Under Section 54 of the Act a member is entitled to inspect the register free of charge.  </w:t>
      </w:r>
    </w:p>
    <w:p w14:paraId="33EDBB2A" w14:textId="77777777" w:rsidR="00AD3A34" w:rsidRPr="003C7C4C" w:rsidRDefault="00AD3A34" w:rsidP="003A5541">
      <w:pPr>
        <w:pStyle w:val="ListParagraph"/>
        <w:numPr>
          <w:ilvl w:val="0"/>
          <w:numId w:val="12"/>
        </w:numPr>
        <w:autoSpaceDE w:val="0"/>
        <w:autoSpaceDN w:val="0"/>
        <w:adjustRightInd w:val="0"/>
        <w:spacing w:after="0" w:line="240" w:lineRule="auto"/>
        <w:ind w:left="567" w:hanging="425"/>
        <w:rPr>
          <w:rFonts w:cs="Arial"/>
          <w:color w:val="000000" w:themeColor="text1"/>
          <w:sz w:val="24"/>
          <w:szCs w:val="24"/>
        </w:rPr>
      </w:pPr>
      <w:r w:rsidRPr="003C7C4C">
        <w:rPr>
          <w:rFonts w:cs="Arial"/>
          <w:color w:val="000000" w:themeColor="text1"/>
          <w:sz w:val="24"/>
          <w:szCs w:val="24"/>
        </w:rPr>
        <w:t>If —</w:t>
      </w:r>
    </w:p>
    <w:p w14:paraId="42320902" w14:textId="77777777" w:rsidR="00D43718" w:rsidRPr="003C7C4C" w:rsidRDefault="006A69F2" w:rsidP="003A5541">
      <w:pPr>
        <w:pStyle w:val="ListParagraph"/>
        <w:numPr>
          <w:ilvl w:val="0"/>
          <w:numId w:val="81"/>
        </w:numPr>
        <w:autoSpaceDE w:val="0"/>
        <w:autoSpaceDN w:val="0"/>
        <w:adjustRightInd w:val="0"/>
        <w:spacing w:after="0" w:line="240" w:lineRule="auto"/>
        <w:ind w:left="993" w:hanging="426"/>
        <w:rPr>
          <w:rFonts w:cs="Arial"/>
          <w:color w:val="000000" w:themeColor="text1"/>
          <w:sz w:val="24"/>
          <w:szCs w:val="24"/>
        </w:rPr>
      </w:pPr>
      <w:r w:rsidRPr="003C7C4C">
        <w:rPr>
          <w:rFonts w:cs="Arial"/>
          <w:color w:val="000000" w:themeColor="text1"/>
          <w:sz w:val="24"/>
          <w:szCs w:val="24"/>
        </w:rPr>
        <w:t xml:space="preserve">a </w:t>
      </w:r>
      <w:r w:rsidR="001A7606" w:rsidRPr="003C7C4C">
        <w:rPr>
          <w:rFonts w:cs="Arial"/>
          <w:color w:val="000000" w:themeColor="text1"/>
          <w:sz w:val="24"/>
          <w:szCs w:val="24"/>
        </w:rPr>
        <w:t>m</w:t>
      </w:r>
      <w:r w:rsidR="00CE1BAE" w:rsidRPr="003C7C4C">
        <w:rPr>
          <w:rFonts w:cs="Arial"/>
          <w:color w:val="000000" w:themeColor="text1"/>
          <w:sz w:val="24"/>
          <w:szCs w:val="24"/>
        </w:rPr>
        <w:t>ember</w:t>
      </w:r>
      <w:r w:rsidR="001A7606" w:rsidRPr="003C7C4C">
        <w:rPr>
          <w:rFonts w:cs="Arial"/>
          <w:color w:val="000000" w:themeColor="text1"/>
          <w:sz w:val="24"/>
          <w:szCs w:val="24"/>
        </w:rPr>
        <w:t xml:space="preserve"> inspecting the r</w:t>
      </w:r>
      <w:r w:rsidR="00AD3A34"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00AD3A34" w:rsidRPr="003C7C4C">
        <w:rPr>
          <w:rFonts w:cs="Arial"/>
          <w:color w:val="000000" w:themeColor="text1"/>
          <w:sz w:val="24"/>
          <w:szCs w:val="24"/>
        </w:rPr>
        <w:t>s wishes to make</w:t>
      </w:r>
      <w:r w:rsidR="00D43718" w:rsidRPr="003C7C4C">
        <w:rPr>
          <w:rFonts w:cs="Arial"/>
          <w:color w:val="000000" w:themeColor="text1"/>
          <w:sz w:val="24"/>
          <w:szCs w:val="24"/>
        </w:rPr>
        <w:t xml:space="preserve"> </w:t>
      </w:r>
      <w:r w:rsidR="00AD3A34" w:rsidRPr="003C7C4C">
        <w:rPr>
          <w:rFonts w:cs="Arial"/>
          <w:color w:val="000000" w:themeColor="text1"/>
          <w:sz w:val="24"/>
          <w:szCs w:val="24"/>
        </w:rPr>
        <w:t>a copy of, or take an extract from, the register under</w:t>
      </w:r>
      <w:r w:rsidR="00D43718" w:rsidRPr="003C7C4C">
        <w:rPr>
          <w:rFonts w:cs="Arial"/>
          <w:color w:val="000000" w:themeColor="text1"/>
          <w:sz w:val="24"/>
          <w:szCs w:val="24"/>
        </w:rPr>
        <w:t xml:space="preserve"> </w:t>
      </w:r>
      <w:r w:rsidR="00AD3A34" w:rsidRPr="003C7C4C">
        <w:rPr>
          <w:rFonts w:cs="Arial"/>
          <w:color w:val="000000" w:themeColor="text1"/>
          <w:sz w:val="24"/>
          <w:szCs w:val="24"/>
        </w:rPr>
        <w:t>section 54(2) of the Act; or</w:t>
      </w:r>
    </w:p>
    <w:p w14:paraId="149067E6" w14:textId="77777777" w:rsidR="00406A8C" w:rsidRPr="003C7C4C" w:rsidRDefault="00AD3A34" w:rsidP="003A5541">
      <w:pPr>
        <w:pStyle w:val="ListParagraph"/>
        <w:numPr>
          <w:ilvl w:val="0"/>
          <w:numId w:val="81"/>
        </w:numPr>
        <w:autoSpaceDE w:val="0"/>
        <w:autoSpaceDN w:val="0"/>
        <w:adjustRightInd w:val="0"/>
        <w:spacing w:after="120" w:line="240" w:lineRule="auto"/>
        <w:ind w:left="993" w:hanging="426"/>
        <w:contextualSpacing w:val="0"/>
        <w:rPr>
          <w:rFonts w:cs="Arial"/>
          <w:color w:val="000000" w:themeColor="text1"/>
          <w:sz w:val="24"/>
          <w:szCs w:val="24"/>
        </w:rPr>
      </w:pPr>
      <w:r w:rsidRPr="003C7C4C">
        <w:rPr>
          <w:rFonts w:cs="Arial"/>
          <w:color w:val="000000" w:themeColor="text1"/>
          <w:sz w:val="24"/>
          <w:szCs w:val="24"/>
        </w:rPr>
        <w:t xml:space="preserve">a </w:t>
      </w:r>
      <w:r w:rsidR="00CE1BAE" w:rsidRPr="003C7C4C">
        <w:rPr>
          <w:rFonts w:cs="Arial"/>
          <w:color w:val="000000" w:themeColor="text1"/>
          <w:sz w:val="24"/>
          <w:szCs w:val="24"/>
        </w:rPr>
        <w:t>member</w:t>
      </w:r>
      <w:r w:rsidRPr="003C7C4C">
        <w:rPr>
          <w:rFonts w:cs="Arial"/>
          <w:color w:val="000000" w:themeColor="text1"/>
          <w:sz w:val="24"/>
          <w:szCs w:val="24"/>
        </w:rPr>
        <w:t xml:space="preserve"> makes a written request under section 56(1) of the</w:t>
      </w:r>
      <w:r w:rsidR="00D43718" w:rsidRPr="003C7C4C">
        <w:rPr>
          <w:rFonts w:cs="Arial"/>
          <w:color w:val="000000" w:themeColor="text1"/>
          <w:sz w:val="24"/>
          <w:szCs w:val="24"/>
        </w:rPr>
        <w:t xml:space="preserve"> </w:t>
      </w:r>
      <w:r w:rsidRPr="003C7C4C">
        <w:rPr>
          <w:rFonts w:cs="Arial"/>
          <w:color w:val="000000" w:themeColor="text1"/>
          <w:sz w:val="24"/>
          <w:szCs w:val="24"/>
        </w:rPr>
        <w:t xml:space="preserve">Act to </w:t>
      </w:r>
      <w:r w:rsidR="001A7606" w:rsidRPr="003C7C4C">
        <w:rPr>
          <w:rFonts w:cs="Arial"/>
          <w:color w:val="000000" w:themeColor="text1"/>
          <w:sz w:val="24"/>
          <w:szCs w:val="24"/>
        </w:rPr>
        <w:t>be provided with a copy of the r</w:t>
      </w:r>
      <w:r w:rsidRPr="003C7C4C">
        <w:rPr>
          <w:rFonts w:cs="Arial"/>
          <w:color w:val="000000" w:themeColor="text1"/>
          <w:sz w:val="24"/>
          <w:szCs w:val="24"/>
        </w:rPr>
        <w:t xml:space="preserve">egister of </w:t>
      </w:r>
      <w:r w:rsidR="00CE1BAE" w:rsidRPr="003C7C4C">
        <w:rPr>
          <w:rFonts w:cs="Arial"/>
          <w:color w:val="000000" w:themeColor="text1"/>
          <w:sz w:val="24"/>
          <w:szCs w:val="24"/>
        </w:rPr>
        <w:t>member</w:t>
      </w:r>
      <w:r w:rsidRPr="003C7C4C">
        <w:rPr>
          <w:rFonts w:cs="Arial"/>
          <w:color w:val="000000" w:themeColor="text1"/>
          <w:sz w:val="24"/>
          <w:szCs w:val="24"/>
        </w:rPr>
        <w:t>s,</w:t>
      </w:r>
      <w:r w:rsidR="00D43718" w:rsidRPr="003C7C4C">
        <w:rPr>
          <w:rFonts w:cs="Arial"/>
          <w:color w:val="000000" w:themeColor="text1"/>
          <w:sz w:val="24"/>
          <w:szCs w:val="24"/>
        </w:rPr>
        <w:t xml:space="preserve"> </w:t>
      </w:r>
    </w:p>
    <w:p w14:paraId="02EE91B0" w14:textId="77777777" w:rsidR="003C7C4C" w:rsidRPr="003C7C4C" w:rsidRDefault="006A69F2" w:rsidP="003A5541">
      <w:pPr>
        <w:autoSpaceDE w:val="0"/>
        <w:autoSpaceDN w:val="0"/>
        <w:adjustRightInd w:val="0"/>
        <w:spacing w:after="0" w:line="240" w:lineRule="auto"/>
        <w:ind w:left="567"/>
        <w:rPr>
          <w:rFonts w:cs="Arial"/>
          <w:color w:val="000000" w:themeColor="text1"/>
          <w:sz w:val="24"/>
          <w:szCs w:val="24"/>
        </w:rPr>
      </w:pPr>
      <w:r w:rsidRPr="003C7C4C">
        <w:rPr>
          <w:rFonts w:cs="Arial"/>
          <w:color w:val="000000" w:themeColor="text1"/>
          <w:sz w:val="24"/>
          <w:szCs w:val="24"/>
        </w:rPr>
        <w:t xml:space="preserve">the </w:t>
      </w:r>
      <w:r w:rsidR="001A7606" w:rsidRPr="003C7C4C">
        <w:rPr>
          <w:rFonts w:cs="Arial"/>
          <w:color w:val="000000" w:themeColor="text1"/>
          <w:sz w:val="24"/>
          <w:szCs w:val="24"/>
        </w:rPr>
        <w:t>c</w:t>
      </w:r>
      <w:r w:rsidR="00CE1BAE" w:rsidRPr="003C7C4C">
        <w:rPr>
          <w:rFonts w:cs="Arial"/>
          <w:color w:val="000000" w:themeColor="text1"/>
          <w:sz w:val="24"/>
          <w:szCs w:val="24"/>
        </w:rPr>
        <w:t>ommittee</w:t>
      </w:r>
      <w:r w:rsidR="00AD3A34" w:rsidRPr="003C7C4C">
        <w:rPr>
          <w:rFonts w:cs="Arial"/>
          <w:color w:val="000000" w:themeColor="text1"/>
          <w:sz w:val="24"/>
          <w:szCs w:val="24"/>
        </w:rPr>
        <w:t xml:space="preserve"> may require th</w:t>
      </w:r>
      <w:r w:rsidRPr="003C7C4C">
        <w:rPr>
          <w:rFonts w:cs="Arial"/>
          <w:color w:val="000000" w:themeColor="text1"/>
          <w:sz w:val="24"/>
          <w:szCs w:val="24"/>
        </w:rPr>
        <w:t xml:space="preserve">e </w:t>
      </w:r>
      <w:r w:rsidR="001A7606" w:rsidRPr="003C7C4C">
        <w:rPr>
          <w:rFonts w:cs="Arial"/>
          <w:color w:val="000000" w:themeColor="text1"/>
          <w:sz w:val="24"/>
          <w:szCs w:val="24"/>
        </w:rPr>
        <w:t>m</w:t>
      </w:r>
      <w:r w:rsidR="00CE1BAE" w:rsidRPr="003C7C4C">
        <w:rPr>
          <w:rFonts w:cs="Arial"/>
          <w:color w:val="000000" w:themeColor="text1"/>
          <w:sz w:val="24"/>
          <w:szCs w:val="24"/>
        </w:rPr>
        <w:t>ember</w:t>
      </w:r>
      <w:r w:rsidR="00AD3A34" w:rsidRPr="003C7C4C">
        <w:rPr>
          <w:rFonts w:cs="Arial"/>
          <w:color w:val="000000" w:themeColor="text1"/>
          <w:sz w:val="24"/>
          <w:szCs w:val="24"/>
        </w:rPr>
        <w:t xml:space="preserve"> to provide a statutory</w:t>
      </w:r>
      <w:r w:rsidR="00D43718" w:rsidRPr="003C7C4C">
        <w:rPr>
          <w:rFonts w:cs="Arial"/>
          <w:color w:val="000000" w:themeColor="text1"/>
          <w:sz w:val="24"/>
          <w:szCs w:val="24"/>
        </w:rPr>
        <w:t xml:space="preserve"> </w:t>
      </w:r>
      <w:r w:rsidR="00AD3A34" w:rsidRPr="003C7C4C">
        <w:rPr>
          <w:rFonts w:cs="Arial"/>
          <w:color w:val="000000" w:themeColor="text1"/>
          <w:sz w:val="24"/>
          <w:szCs w:val="24"/>
        </w:rPr>
        <w:t>declaration setting out the purpose for which the copy or extract is</w:t>
      </w:r>
      <w:r w:rsidR="00D43718" w:rsidRPr="003C7C4C">
        <w:rPr>
          <w:rFonts w:cs="Arial"/>
          <w:color w:val="000000" w:themeColor="text1"/>
          <w:sz w:val="24"/>
          <w:szCs w:val="24"/>
        </w:rPr>
        <w:t xml:space="preserve"> </w:t>
      </w:r>
      <w:r w:rsidR="00AD3A34" w:rsidRPr="003C7C4C">
        <w:rPr>
          <w:rFonts w:cs="Arial"/>
          <w:color w:val="000000" w:themeColor="text1"/>
          <w:sz w:val="24"/>
          <w:szCs w:val="24"/>
        </w:rPr>
        <w:t xml:space="preserve">required and declaring that the purpose </w:t>
      </w:r>
      <w:proofErr w:type="gramStart"/>
      <w:r w:rsidR="00AD3A34" w:rsidRPr="003C7C4C">
        <w:rPr>
          <w:rFonts w:cs="Arial"/>
          <w:color w:val="000000" w:themeColor="text1"/>
          <w:sz w:val="24"/>
          <w:szCs w:val="24"/>
        </w:rPr>
        <w:t>is connected with</w:t>
      </w:r>
      <w:proofErr w:type="gramEnd"/>
      <w:r w:rsidR="00AD3A34" w:rsidRPr="003C7C4C">
        <w:rPr>
          <w:rFonts w:cs="Arial"/>
          <w:color w:val="000000" w:themeColor="text1"/>
          <w:sz w:val="24"/>
          <w:szCs w:val="24"/>
        </w:rPr>
        <w:t xml:space="preserve"> the affairs</w:t>
      </w:r>
      <w:r w:rsidR="00D43718" w:rsidRPr="003C7C4C">
        <w:rPr>
          <w:rFonts w:cs="Arial"/>
          <w:color w:val="000000" w:themeColor="text1"/>
          <w:sz w:val="24"/>
          <w:szCs w:val="24"/>
        </w:rPr>
        <w:t xml:space="preserve"> </w:t>
      </w:r>
      <w:r w:rsidR="00AD3A34" w:rsidRPr="003C7C4C">
        <w:rPr>
          <w:rFonts w:cs="Arial"/>
          <w:color w:val="000000" w:themeColor="text1"/>
          <w:sz w:val="24"/>
          <w:szCs w:val="24"/>
        </w:rPr>
        <w:t>of the Association.</w:t>
      </w:r>
    </w:p>
    <w:p w14:paraId="1557CA15" w14:textId="77777777" w:rsidR="003C7C4C" w:rsidRPr="006B474B" w:rsidRDefault="003C7C4C" w:rsidP="003A5541">
      <w:pPr>
        <w:autoSpaceDE w:val="0"/>
        <w:autoSpaceDN w:val="0"/>
        <w:adjustRightInd w:val="0"/>
        <w:spacing w:after="0" w:line="240" w:lineRule="auto"/>
        <w:ind w:left="720"/>
        <w:rPr>
          <w:rFonts w:cs="Arial"/>
          <w:color w:val="000000" w:themeColor="text1"/>
          <w:sz w:val="20"/>
          <w:szCs w:val="20"/>
        </w:rPr>
      </w:pPr>
    </w:p>
    <w:p w14:paraId="63F0437F" w14:textId="77777777" w:rsidR="003C7C4C" w:rsidRDefault="003C7C4C" w:rsidP="003A5541">
      <w:pPr>
        <w:pStyle w:val="ListParagraph"/>
        <w:numPr>
          <w:ilvl w:val="0"/>
          <w:numId w:val="12"/>
        </w:numPr>
        <w:autoSpaceDE w:val="0"/>
        <w:autoSpaceDN w:val="0"/>
        <w:adjustRightInd w:val="0"/>
        <w:spacing w:after="0" w:line="240" w:lineRule="auto"/>
        <w:ind w:left="567" w:hanging="425"/>
        <w:rPr>
          <w:rFonts w:cs="Arial"/>
          <w:sz w:val="24"/>
          <w:szCs w:val="24"/>
        </w:rPr>
      </w:pPr>
      <w:r w:rsidRPr="00C35AD9">
        <w:rPr>
          <w:rFonts w:cs="Arial"/>
          <w:sz w:val="24"/>
          <w:szCs w:val="24"/>
        </w:rPr>
        <w:t>The member has no right to remove the register from the address it is located for the purpose of making a copy or taking an extract of the register.</w:t>
      </w:r>
    </w:p>
    <w:p w14:paraId="135A5501" w14:textId="77777777" w:rsidR="00E03EC6" w:rsidRPr="006B474B" w:rsidRDefault="00E03EC6" w:rsidP="003A5541">
      <w:pPr>
        <w:pStyle w:val="ListParagraph"/>
        <w:autoSpaceDE w:val="0"/>
        <w:autoSpaceDN w:val="0"/>
        <w:adjustRightInd w:val="0"/>
        <w:spacing w:after="0" w:line="240" w:lineRule="auto"/>
        <w:ind w:left="567" w:hanging="425"/>
        <w:rPr>
          <w:rFonts w:cs="Arial"/>
          <w:sz w:val="20"/>
          <w:szCs w:val="20"/>
        </w:rPr>
      </w:pPr>
    </w:p>
    <w:p w14:paraId="0B7BB021" w14:textId="77777777" w:rsidR="00D43718" w:rsidRDefault="005540F8" w:rsidP="003A5541">
      <w:pPr>
        <w:pStyle w:val="ListParagraph"/>
        <w:numPr>
          <w:ilvl w:val="0"/>
          <w:numId w:val="12"/>
        </w:numPr>
        <w:autoSpaceDE w:val="0"/>
        <w:autoSpaceDN w:val="0"/>
        <w:adjustRightInd w:val="0"/>
        <w:spacing w:after="0" w:line="240" w:lineRule="auto"/>
        <w:ind w:left="567" w:hanging="425"/>
        <w:rPr>
          <w:rFonts w:cs="Arial"/>
          <w:sz w:val="24"/>
          <w:szCs w:val="24"/>
        </w:rPr>
      </w:pPr>
      <w:r w:rsidRPr="00C35AD9">
        <w:rPr>
          <w:rFonts w:cs="Arial"/>
          <w:sz w:val="24"/>
          <w:szCs w:val="24"/>
        </w:rPr>
        <w:t xml:space="preserve">The management committee reserves the right to determine a reasonable charge for providing a copy of the membership </w:t>
      </w:r>
      <w:r w:rsidR="00E0633C" w:rsidRPr="00C35AD9">
        <w:rPr>
          <w:rFonts w:cs="Arial"/>
          <w:sz w:val="24"/>
          <w:szCs w:val="24"/>
        </w:rPr>
        <w:t>register.</w:t>
      </w:r>
    </w:p>
    <w:p w14:paraId="23208E46" w14:textId="77777777" w:rsidR="003271F5" w:rsidRPr="006B474B" w:rsidRDefault="003271F5" w:rsidP="003A5541">
      <w:pPr>
        <w:pStyle w:val="ListParagraph"/>
        <w:autoSpaceDE w:val="0"/>
        <w:autoSpaceDN w:val="0"/>
        <w:adjustRightInd w:val="0"/>
        <w:spacing w:after="0" w:line="240" w:lineRule="auto"/>
        <w:ind w:left="735"/>
        <w:rPr>
          <w:rFonts w:cs="Arial"/>
          <w:sz w:val="20"/>
          <w:szCs w:val="20"/>
        </w:rPr>
      </w:pPr>
    </w:p>
    <w:p w14:paraId="32FED452" w14:textId="77777777" w:rsidR="00374DEB" w:rsidRPr="00F62146" w:rsidRDefault="009D1C6F" w:rsidP="003A5541">
      <w:pPr>
        <w:pStyle w:val="Heading2"/>
      </w:pPr>
      <w:r w:rsidRPr="00E6646F">
        <w:t>PART 4 — DISCIPLINARY ACTION, DISPUTES AND MEDIATION</w:t>
      </w:r>
    </w:p>
    <w:p w14:paraId="75240CCD" w14:textId="77777777" w:rsidR="000C3B61" w:rsidRPr="00F62146" w:rsidRDefault="004F41CA" w:rsidP="003A5541">
      <w:pPr>
        <w:pStyle w:val="Heading2"/>
      </w:pPr>
      <w:r w:rsidRPr="00E6646F">
        <w:t xml:space="preserve">Division 1 — Term </w:t>
      </w:r>
      <w:r w:rsidR="00E0633C" w:rsidRPr="00E6646F">
        <w:t>used.</w:t>
      </w:r>
    </w:p>
    <w:p w14:paraId="030C0B76" w14:textId="77777777" w:rsidR="000C3B61" w:rsidRDefault="004F41CA" w:rsidP="003A5541">
      <w:pPr>
        <w:pStyle w:val="Heading3"/>
        <w:numPr>
          <w:ilvl w:val="0"/>
          <w:numId w:val="93"/>
        </w:numPr>
        <w:ind w:left="284"/>
        <w:rPr>
          <w:sz w:val="24"/>
          <w:szCs w:val="24"/>
        </w:rPr>
      </w:pPr>
      <w:r w:rsidRPr="005A3A08">
        <w:rPr>
          <w:sz w:val="24"/>
          <w:szCs w:val="24"/>
        </w:rPr>
        <w:t xml:space="preserve">Term used: </w:t>
      </w:r>
      <w:r w:rsidR="00E0633C" w:rsidRPr="005A3A08">
        <w:rPr>
          <w:sz w:val="24"/>
          <w:szCs w:val="24"/>
        </w:rPr>
        <w:t>member.</w:t>
      </w:r>
    </w:p>
    <w:p w14:paraId="0020726E" w14:textId="77777777" w:rsidR="00F75C3A" w:rsidRPr="006B474B" w:rsidRDefault="00F75C3A" w:rsidP="003A5541">
      <w:pPr>
        <w:spacing w:after="0" w:line="240" w:lineRule="auto"/>
        <w:rPr>
          <w:sz w:val="20"/>
          <w:szCs w:val="20"/>
        </w:rPr>
      </w:pPr>
    </w:p>
    <w:p w14:paraId="77D2A127" w14:textId="77777777" w:rsidR="000C3B61" w:rsidRPr="00F62146" w:rsidRDefault="004F41CA" w:rsidP="003A5541">
      <w:pPr>
        <w:autoSpaceDE w:val="0"/>
        <w:autoSpaceDN w:val="0"/>
        <w:adjustRightInd w:val="0"/>
        <w:spacing w:after="0" w:line="240" w:lineRule="auto"/>
        <w:rPr>
          <w:rFonts w:cs="Arial"/>
          <w:color w:val="000000" w:themeColor="text1"/>
          <w:sz w:val="24"/>
          <w:szCs w:val="24"/>
        </w:rPr>
      </w:pPr>
      <w:r w:rsidRPr="00AF465A">
        <w:rPr>
          <w:rFonts w:cs="Arial"/>
          <w:color w:val="000000" w:themeColor="text1"/>
          <w:sz w:val="24"/>
          <w:szCs w:val="24"/>
        </w:rPr>
        <w:t>In this Part</w:t>
      </w:r>
      <w:r w:rsidR="00AD3A34" w:rsidRPr="00AF465A">
        <w:rPr>
          <w:rFonts w:cs="Arial"/>
          <w:color w:val="000000" w:themeColor="text1"/>
          <w:sz w:val="24"/>
          <w:szCs w:val="24"/>
        </w:rPr>
        <w:t xml:space="preserve"> —</w:t>
      </w:r>
    </w:p>
    <w:p w14:paraId="667D5909" w14:textId="77777777" w:rsidR="00CC3F33" w:rsidRDefault="001A7606" w:rsidP="003A5541">
      <w:pPr>
        <w:pStyle w:val="ListParagraph"/>
        <w:autoSpaceDE w:val="0"/>
        <w:autoSpaceDN w:val="0"/>
        <w:adjustRightInd w:val="0"/>
        <w:spacing w:after="0" w:line="240" w:lineRule="auto"/>
        <w:ind w:left="735"/>
        <w:rPr>
          <w:rFonts w:cs="Arial"/>
          <w:color w:val="000000" w:themeColor="text1"/>
          <w:sz w:val="24"/>
          <w:szCs w:val="24"/>
        </w:rPr>
      </w:pPr>
      <w:r w:rsidRPr="00AF465A">
        <w:rPr>
          <w:rFonts w:cs="Arial"/>
          <w:b/>
          <w:i/>
          <w:color w:val="000000" w:themeColor="text1"/>
          <w:sz w:val="24"/>
          <w:szCs w:val="24"/>
        </w:rPr>
        <w:t>m</w:t>
      </w:r>
      <w:r w:rsidR="00CE1BAE" w:rsidRPr="00AF465A">
        <w:rPr>
          <w:rFonts w:cs="Arial"/>
          <w:b/>
          <w:i/>
          <w:color w:val="000000" w:themeColor="text1"/>
          <w:sz w:val="24"/>
          <w:szCs w:val="24"/>
        </w:rPr>
        <w:t>ember</w:t>
      </w:r>
      <w:r w:rsidR="00AD3A34" w:rsidRPr="00AF465A">
        <w:rPr>
          <w:rFonts w:cs="Arial"/>
          <w:b/>
          <w:i/>
          <w:color w:val="000000" w:themeColor="text1"/>
          <w:sz w:val="24"/>
          <w:szCs w:val="24"/>
        </w:rPr>
        <w:t>,</w:t>
      </w:r>
      <w:r w:rsidR="00AD3A34" w:rsidRPr="00AF465A">
        <w:rPr>
          <w:rFonts w:cs="Arial"/>
          <w:color w:val="000000" w:themeColor="text1"/>
          <w:sz w:val="24"/>
          <w:szCs w:val="24"/>
        </w:rPr>
        <w:t xml:space="preserve"> in relation to a </w:t>
      </w:r>
      <w:r w:rsidR="00CE1BAE" w:rsidRPr="00AF465A">
        <w:rPr>
          <w:rFonts w:cs="Arial"/>
          <w:color w:val="000000" w:themeColor="text1"/>
          <w:sz w:val="24"/>
          <w:szCs w:val="24"/>
        </w:rPr>
        <w:t>member</w:t>
      </w:r>
      <w:r w:rsidR="00AD3A34" w:rsidRPr="00AF465A">
        <w:rPr>
          <w:rFonts w:cs="Arial"/>
          <w:color w:val="000000" w:themeColor="text1"/>
          <w:sz w:val="24"/>
          <w:szCs w:val="24"/>
        </w:rPr>
        <w:t xml:space="preserve"> who is expelled from the</w:t>
      </w:r>
      <w:r w:rsidR="00374DEB" w:rsidRPr="00AF465A">
        <w:rPr>
          <w:rFonts w:cs="Arial"/>
          <w:color w:val="000000" w:themeColor="text1"/>
          <w:sz w:val="24"/>
          <w:szCs w:val="24"/>
        </w:rPr>
        <w:t xml:space="preserve"> </w:t>
      </w:r>
      <w:r w:rsidR="00AD3A34" w:rsidRPr="00AF465A">
        <w:rPr>
          <w:rFonts w:cs="Arial"/>
          <w:color w:val="000000" w:themeColor="text1"/>
          <w:sz w:val="24"/>
          <w:szCs w:val="24"/>
        </w:rPr>
        <w:t xml:space="preserve">Association, includes former </w:t>
      </w:r>
      <w:r w:rsidR="00CE1BAE" w:rsidRPr="00AF465A">
        <w:rPr>
          <w:rFonts w:cs="Arial"/>
          <w:color w:val="000000" w:themeColor="text1"/>
          <w:sz w:val="24"/>
          <w:szCs w:val="24"/>
        </w:rPr>
        <w:t>member</w:t>
      </w:r>
      <w:r w:rsidR="00AD3A34" w:rsidRPr="00AF465A">
        <w:rPr>
          <w:rFonts w:cs="Arial"/>
          <w:color w:val="000000" w:themeColor="text1"/>
          <w:sz w:val="24"/>
          <w:szCs w:val="24"/>
        </w:rPr>
        <w:t>.</w:t>
      </w:r>
    </w:p>
    <w:p w14:paraId="71CD924C" w14:textId="77777777" w:rsidR="006B474B" w:rsidRPr="006B474B" w:rsidRDefault="006B474B" w:rsidP="003A5541">
      <w:pPr>
        <w:pStyle w:val="ListParagraph"/>
        <w:autoSpaceDE w:val="0"/>
        <w:autoSpaceDN w:val="0"/>
        <w:adjustRightInd w:val="0"/>
        <w:spacing w:after="0" w:line="240" w:lineRule="auto"/>
        <w:ind w:left="737"/>
        <w:contextualSpacing w:val="0"/>
        <w:rPr>
          <w:rFonts w:cs="Arial"/>
          <w:color w:val="000000" w:themeColor="text1"/>
          <w:sz w:val="20"/>
          <w:szCs w:val="20"/>
        </w:rPr>
      </w:pPr>
    </w:p>
    <w:p w14:paraId="76725A41" w14:textId="77777777" w:rsidR="004F41CA" w:rsidRDefault="004F41CA" w:rsidP="003A5541">
      <w:pPr>
        <w:pStyle w:val="Heading2"/>
        <w:rPr>
          <w:color w:val="00B050"/>
        </w:rPr>
      </w:pPr>
      <w:r w:rsidRPr="006714CD">
        <w:rPr>
          <w:color w:val="00B050"/>
        </w:rPr>
        <w:t>Division 2 — Disciplinary action</w:t>
      </w:r>
    </w:p>
    <w:p w14:paraId="1BFD5824" w14:textId="77777777" w:rsidR="006B474B" w:rsidRPr="006B474B" w:rsidRDefault="006B474B" w:rsidP="003A5541">
      <w:pPr>
        <w:spacing w:after="0" w:line="240" w:lineRule="auto"/>
        <w:rPr>
          <w:sz w:val="20"/>
          <w:szCs w:val="20"/>
        </w:rPr>
      </w:pPr>
    </w:p>
    <w:p w14:paraId="612B1F8A" w14:textId="77777777" w:rsidR="00EB0DAF" w:rsidRDefault="00EB0DAF" w:rsidP="003A5541">
      <w:pPr>
        <w:pStyle w:val="Heading3"/>
        <w:numPr>
          <w:ilvl w:val="0"/>
          <w:numId w:val="93"/>
        </w:numPr>
        <w:spacing w:before="0" w:line="240" w:lineRule="auto"/>
        <w:ind w:left="283" w:hanging="357"/>
        <w:rPr>
          <w:rFonts w:asciiTheme="minorHAnsi" w:hAnsiTheme="minorHAnsi" w:cstheme="minorHAnsi"/>
          <w:color w:val="00B050"/>
          <w:sz w:val="24"/>
          <w:szCs w:val="24"/>
        </w:rPr>
      </w:pPr>
      <w:r w:rsidRPr="006714CD">
        <w:rPr>
          <w:rFonts w:asciiTheme="minorHAnsi" w:hAnsiTheme="minorHAnsi" w:cstheme="minorHAnsi"/>
          <w:color w:val="00B050"/>
          <w:sz w:val="24"/>
          <w:szCs w:val="24"/>
        </w:rPr>
        <w:t>Disciplining of members</w:t>
      </w:r>
    </w:p>
    <w:p w14:paraId="4E65CF64" w14:textId="77777777" w:rsidR="00F75C3A" w:rsidRPr="006B474B" w:rsidRDefault="00F75C3A" w:rsidP="003A5541">
      <w:pPr>
        <w:spacing w:after="0" w:line="240" w:lineRule="auto"/>
        <w:rPr>
          <w:sz w:val="20"/>
          <w:szCs w:val="20"/>
        </w:rPr>
      </w:pPr>
    </w:p>
    <w:p w14:paraId="32D21C80" w14:textId="77777777" w:rsidR="00EB0DAF" w:rsidRPr="006714CD" w:rsidRDefault="00EB0DAF" w:rsidP="003A5541">
      <w:pPr>
        <w:pStyle w:val="Heading3"/>
        <w:numPr>
          <w:ilvl w:val="0"/>
          <w:numId w:val="0"/>
        </w:numPr>
        <w:spacing w:before="0" w:line="240" w:lineRule="auto"/>
        <w:ind w:left="567" w:hanging="425"/>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(1)</w:t>
      </w:r>
      <w:r w:rsidRPr="006714CD">
        <w:rPr>
          <w:rFonts w:asciiTheme="minorHAnsi" w:hAnsiTheme="minorHAnsi" w:cstheme="minorHAnsi"/>
          <w:b w:val="0"/>
          <w:bCs w:val="0"/>
          <w:color w:val="00B050"/>
          <w:sz w:val="24"/>
          <w:szCs w:val="24"/>
        </w:rPr>
        <w:tab/>
        <w:t>A complaint may be made by any member</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of the association that some other member of</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the association:</w:t>
      </w:r>
    </w:p>
    <w:p w14:paraId="419C26ED" w14:textId="77777777" w:rsidR="00EB0DAF" w:rsidRPr="006714CD" w:rsidRDefault="00EB0DAF" w:rsidP="003A5541">
      <w:pPr>
        <w:pStyle w:val="Heading3"/>
        <w:numPr>
          <w:ilvl w:val="0"/>
          <w:numId w:val="0"/>
        </w:numPr>
        <w:spacing w:before="0" w:line="240" w:lineRule="auto"/>
        <w:ind w:left="993" w:hanging="360"/>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(a)</w:t>
      </w:r>
      <w:r w:rsidRPr="006714CD">
        <w:rPr>
          <w:rFonts w:asciiTheme="minorHAnsi" w:hAnsiTheme="minorHAnsi" w:cstheme="minorHAnsi"/>
          <w:b w:val="0"/>
          <w:bCs w:val="0"/>
          <w:color w:val="00B050"/>
          <w:sz w:val="24"/>
          <w:szCs w:val="24"/>
        </w:rPr>
        <w:tab/>
        <w:t>has persistently refused or neglected to</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comply with a provision or provisions of these</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rules; or</w:t>
      </w:r>
    </w:p>
    <w:p w14:paraId="1E8E366E" w14:textId="77777777" w:rsidR="00EB0DAF" w:rsidRDefault="00EB0DAF" w:rsidP="003A5541">
      <w:pPr>
        <w:pStyle w:val="Heading3"/>
        <w:numPr>
          <w:ilvl w:val="0"/>
          <w:numId w:val="0"/>
        </w:numPr>
        <w:spacing w:before="0" w:line="240" w:lineRule="auto"/>
        <w:ind w:left="993" w:hanging="360"/>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(b)</w:t>
      </w:r>
      <w:r w:rsidRPr="006714CD">
        <w:rPr>
          <w:rFonts w:asciiTheme="minorHAnsi" w:hAnsiTheme="minorHAnsi" w:cstheme="minorHAnsi"/>
          <w:b w:val="0"/>
          <w:bCs w:val="0"/>
          <w:color w:val="00B050"/>
          <w:sz w:val="24"/>
          <w:szCs w:val="24"/>
        </w:rPr>
        <w:tab/>
        <w:t>has persistently and wilfully acted in a</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manner prejudicial to the interests of the</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association.</w:t>
      </w:r>
    </w:p>
    <w:p w14:paraId="50CAD5C1" w14:textId="77777777" w:rsidR="006B474B" w:rsidRPr="006B474B" w:rsidRDefault="006B474B" w:rsidP="003A5541">
      <w:pPr>
        <w:spacing w:after="0"/>
        <w:rPr>
          <w:sz w:val="20"/>
          <w:szCs w:val="20"/>
        </w:rPr>
      </w:pPr>
    </w:p>
    <w:p w14:paraId="10772502" w14:textId="77777777" w:rsidR="00EB0DAF" w:rsidRPr="006714CD" w:rsidRDefault="00EB0DAF" w:rsidP="003A5541">
      <w:pPr>
        <w:pStyle w:val="Heading3"/>
        <w:numPr>
          <w:ilvl w:val="0"/>
          <w:numId w:val="0"/>
        </w:numPr>
        <w:spacing w:before="0" w:line="240" w:lineRule="auto"/>
        <w:ind w:left="567" w:hanging="425"/>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lastRenderedPageBreak/>
        <w:t>(2)</w:t>
      </w:r>
      <w:r w:rsidR="001139C7">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On receiving such a complaint, the</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committee:</w:t>
      </w:r>
    </w:p>
    <w:p w14:paraId="45D373AD" w14:textId="77777777" w:rsidR="00EB0DAF" w:rsidRPr="006714CD" w:rsidRDefault="00EB0DAF" w:rsidP="003A5541">
      <w:pPr>
        <w:pStyle w:val="Heading3"/>
        <w:numPr>
          <w:ilvl w:val="0"/>
          <w:numId w:val="0"/>
        </w:numPr>
        <w:spacing w:before="0" w:line="240" w:lineRule="auto"/>
        <w:ind w:left="993" w:hanging="360"/>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(a)</w:t>
      </w:r>
      <w:r w:rsidRPr="006714CD">
        <w:rPr>
          <w:rFonts w:asciiTheme="minorHAnsi" w:hAnsiTheme="minorHAnsi" w:cstheme="minorHAnsi"/>
          <w:b w:val="0"/>
          <w:bCs w:val="0"/>
          <w:color w:val="00B050"/>
          <w:sz w:val="24"/>
          <w:szCs w:val="24"/>
        </w:rPr>
        <w:tab/>
        <w:t>must cause notice of the complaint to be</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served on the member concerned; and</w:t>
      </w:r>
    </w:p>
    <w:p w14:paraId="5C09854B" w14:textId="77777777" w:rsidR="00EB0DAF" w:rsidRPr="006714CD" w:rsidRDefault="00EB0DAF" w:rsidP="003A5541">
      <w:pPr>
        <w:pStyle w:val="Heading3"/>
        <w:numPr>
          <w:ilvl w:val="0"/>
          <w:numId w:val="0"/>
        </w:numPr>
        <w:spacing w:before="0" w:line="240" w:lineRule="auto"/>
        <w:ind w:left="993" w:hanging="360"/>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(b)</w:t>
      </w:r>
      <w:r w:rsidRPr="006714CD">
        <w:rPr>
          <w:rFonts w:asciiTheme="minorHAnsi" w:hAnsiTheme="minorHAnsi" w:cstheme="minorHAnsi"/>
          <w:b w:val="0"/>
          <w:bCs w:val="0"/>
          <w:color w:val="00B050"/>
          <w:sz w:val="24"/>
          <w:szCs w:val="24"/>
        </w:rPr>
        <w:tab/>
        <w:t>must give the member at least 14 days</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from the time the notice is served within which</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to make submissions to the committee in</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connection with the complaint; and</w:t>
      </w:r>
    </w:p>
    <w:p w14:paraId="744B7917" w14:textId="77777777" w:rsidR="00EB0DAF" w:rsidRDefault="00EB0DAF" w:rsidP="003A5541">
      <w:pPr>
        <w:pStyle w:val="Heading3"/>
        <w:numPr>
          <w:ilvl w:val="0"/>
          <w:numId w:val="0"/>
        </w:numPr>
        <w:spacing w:before="0" w:line="240" w:lineRule="auto"/>
        <w:ind w:left="993" w:hanging="360"/>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(c)</w:t>
      </w:r>
      <w:r w:rsidRPr="006714CD">
        <w:rPr>
          <w:rFonts w:asciiTheme="minorHAnsi" w:hAnsiTheme="minorHAnsi" w:cstheme="minorHAnsi"/>
          <w:b w:val="0"/>
          <w:bCs w:val="0"/>
          <w:color w:val="00B050"/>
          <w:sz w:val="24"/>
          <w:szCs w:val="24"/>
        </w:rPr>
        <w:tab/>
        <w:t>must take into consideration any submissions made by the member in connection with the complaint.</w:t>
      </w:r>
    </w:p>
    <w:p w14:paraId="0E71684F" w14:textId="77777777" w:rsidR="006B474B" w:rsidRPr="006B474B" w:rsidRDefault="006B474B" w:rsidP="003A5541">
      <w:pPr>
        <w:spacing w:after="0"/>
        <w:rPr>
          <w:sz w:val="20"/>
          <w:szCs w:val="20"/>
        </w:rPr>
      </w:pPr>
    </w:p>
    <w:p w14:paraId="2FBB6967" w14:textId="77777777" w:rsidR="00F75C3A" w:rsidRDefault="00EB0DAF" w:rsidP="003A5541">
      <w:pPr>
        <w:pStyle w:val="Heading3"/>
        <w:numPr>
          <w:ilvl w:val="0"/>
          <w:numId w:val="0"/>
        </w:numPr>
        <w:spacing w:before="0" w:line="240" w:lineRule="auto"/>
        <w:ind w:left="567" w:hanging="425"/>
        <w:rPr>
          <w:rFonts w:asciiTheme="minorHAnsi" w:hAnsiTheme="minorHAnsi" w:cstheme="minorHAnsi"/>
          <w:b w:val="0"/>
          <w:bCs w:val="0"/>
          <w:color w:val="00B050"/>
          <w:sz w:val="24"/>
          <w:szCs w:val="24"/>
        </w:rPr>
      </w:pPr>
      <w:r w:rsidRPr="006714CD">
        <w:rPr>
          <w:rFonts w:asciiTheme="minorHAnsi" w:hAnsiTheme="minorHAnsi" w:cstheme="minorHAnsi"/>
          <w:b w:val="0"/>
          <w:bCs w:val="0"/>
          <w:color w:val="00B050"/>
          <w:sz w:val="24"/>
          <w:szCs w:val="24"/>
        </w:rPr>
        <w:t>(3)</w:t>
      </w:r>
      <w:r w:rsidRPr="006714CD">
        <w:rPr>
          <w:rFonts w:asciiTheme="minorHAnsi" w:hAnsiTheme="minorHAnsi" w:cstheme="minorHAnsi"/>
          <w:b w:val="0"/>
          <w:bCs w:val="0"/>
          <w:color w:val="00B050"/>
          <w:sz w:val="24"/>
          <w:szCs w:val="24"/>
        </w:rPr>
        <w:tab/>
        <w:t>The committee may, by resolution, expel</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the member from the association or suspend</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the member from membership of the</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association if, after considering the complaint</w:t>
      </w:r>
      <w:r w:rsidR="00CB180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and any submissions made in connection with</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the complaint, it is satisfied that the facts</w:t>
      </w:r>
      <w:r w:rsidR="004F408A" w:rsidRPr="006714CD">
        <w:rPr>
          <w:rFonts w:asciiTheme="minorHAnsi" w:hAnsiTheme="minorHAnsi" w:cstheme="minorHAnsi"/>
          <w:b w:val="0"/>
          <w:bCs w:val="0"/>
          <w:color w:val="00B050"/>
          <w:sz w:val="24"/>
          <w:szCs w:val="24"/>
        </w:rPr>
        <w:t xml:space="preserve"> </w:t>
      </w:r>
      <w:r w:rsidRPr="006714CD">
        <w:rPr>
          <w:rFonts w:asciiTheme="minorHAnsi" w:hAnsiTheme="minorHAnsi" w:cstheme="minorHAnsi"/>
          <w:b w:val="0"/>
          <w:bCs w:val="0"/>
          <w:color w:val="00B050"/>
          <w:sz w:val="24"/>
          <w:szCs w:val="24"/>
        </w:rPr>
        <w:t>alleged in the complaint have been proved.</w:t>
      </w:r>
    </w:p>
    <w:p w14:paraId="43C771EE" w14:textId="77777777" w:rsidR="0068424D" w:rsidRPr="006B474B" w:rsidRDefault="0068424D" w:rsidP="003A5541">
      <w:pPr>
        <w:spacing w:after="0" w:line="240" w:lineRule="auto"/>
        <w:rPr>
          <w:sz w:val="20"/>
          <w:szCs w:val="20"/>
        </w:rPr>
      </w:pPr>
    </w:p>
    <w:p w14:paraId="556A854F" w14:textId="77777777" w:rsidR="004F41CA" w:rsidRDefault="004F41CA" w:rsidP="00EF3A46">
      <w:pPr>
        <w:pStyle w:val="Heading3"/>
        <w:numPr>
          <w:ilvl w:val="0"/>
          <w:numId w:val="93"/>
        </w:numPr>
        <w:spacing w:before="0" w:line="240" w:lineRule="auto"/>
        <w:ind w:left="283" w:hanging="357"/>
        <w:rPr>
          <w:sz w:val="24"/>
          <w:szCs w:val="24"/>
        </w:rPr>
      </w:pPr>
      <w:r w:rsidRPr="005A3A08">
        <w:rPr>
          <w:sz w:val="24"/>
          <w:szCs w:val="24"/>
        </w:rPr>
        <w:t>Suspension or expulsion</w:t>
      </w:r>
    </w:p>
    <w:p w14:paraId="72891D55" w14:textId="77777777" w:rsidR="00F75C3A" w:rsidRPr="000F7654" w:rsidRDefault="00F75C3A" w:rsidP="003A5541">
      <w:pPr>
        <w:spacing w:after="0" w:line="240" w:lineRule="auto"/>
        <w:rPr>
          <w:sz w:val="20"/>
          <w:szCs w:val="20"/>
        </w:rPr>
      </w:pPr>
    </w:p>
    <w:p w14:paraId="11374CD4"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1A7606"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may decide to suspend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’s </w:t>
      </w:r>
      <w:r w:rsidR="00CE1BAE" w:rsidRPr="00AF465A">
        <w:rPr>
          <w:rFonts w:cs="Arial"/>
          <w:color w:val="000000" w:themeColor="text1"/>
          <w:sz w:val="24"/>
          <w:szCs w:val="24"/>
        </w:rPr>
        <w:t>member</w:t>
      </w:r>
      <w:r w:rsidR="00AD3A34" w:rsidRPr="00AF465A">
        <w:rPr>
          <w:rFonts w:cs="Arial"/>
          <w:color w:val="000000" w:themeColor="text1"/>
          <w:sz w:val="24"/>
          <w:szCs w:val="24"/>
        </w:rPr>
        <w:t>ship or to</w:t>
      </w:r>
      <w:r w:rsidR="00374DEB" w:rsidRPr="00AF465A">
        <w:rPr>
          <w:rFonts w:cs="Arial"/>
          <w:color w:val="000000" w:themeColor="text1"/>
          <w:sz w:val="24"/>
          <w:szCs w:val="24"/>
        </w:rPr>
        <w:t xml:space="preserve"> </w:t>
      </w:r>
      <w:r w:rsidRPr="00AF465A">
        <w:rPr>
          <w:rFonts w:cs="Arial"/>
          <w:color w:val="000000" w:themeColor="text1"/>
          <w:sz w:val="24"/>
          <w:szCs w:val="24"/>
        </w:rPr>
        <w:t xml:space="preserve">expel a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from the Association if —</w:t>
      </w:r>
    </w:p>
    <w:p w14:paraId="118B19BD" w14:textId="77777777" w:rsidR="00AD3A34" w:rsidRPr="00AF465A" w:rsidRDefault="006A69F2"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the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contravenes any of these rules; or</w:t>
      </w:r>
    </w:p>
    <w:p w14:paraId="20672E65" w14:textId="77777777" w:rsidR="00AD3A34" w:rsidRPr="00AF465A" w:rsidRDefault="006A69F2"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the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acts detrimentally to the interests of the</w:t>
      </w:r>
      <w:r w:rsidR="00374DEB" w:rsidRPr="00AF465A">
        <w:rPr>
          <w:rFonts w:cs="Arial"/>
          <w:color w:val="000000" w:themeColor="text1"/>
          <w:sz w:val="24"/>
          <w:szCs w:val="24"/>
        </w:rPr>
        <w:t xml:space="preserve"> </w:t>
      </w:r>
      <w:r w:rsidR="00AD3A34" w:rsidRPr="00AF465A">
        <w:rPr>
          <w:rFonts w:cs="Arial"/>
          <w:color w:val="000000" w:themeColor="text1"/>
          <w:sz w:val="24"/>
          <w:szCs w:val="24"/>
        </w:rPr>
        <w:t>Association.</w:t>
      </w:r>
      <w:r w:rsidR="00374DEB" w:rsidRPr="00AF465A">
        <w:rPr>
          <w:rFonts w:cs="Arial"/>
          <w:color w:val="000000" w:themeColor="text1"/>
          <w:sz w:val="24"/>
          <w:szCs w:val="24"/>
        </w:rPr>
        <w:br/>
      </w:r>
    </w:p>
    <w:p w14:paraId="316B9E27"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455148" w:rsidRPr="00AF465A">
        <w:rPr>
          <w:rFonts w:cs="Arial"/>
          <w:color w:val="000000" w:themeColor="text1"/>
          <w:sz w:val="24"/>
          <w:szCs w:val="24"/>
        </w:rPr>
        <w:t>secretary</w:t>
      </w:r>
      <w:r w:rsidRPr="00AF465A">
        <w:rPr>
          <w:rFonts w:cs="Arial"/>
          <w:color w:val="000000" w:themeColor="text1"/>
          <w:sz w:val="24"/>
          <w:szCs w:val="24"/>
        </w:rPr>
        <w:t xml:space="preserve"> must give the </w:t>
      </w:r>
      <w:r w:rsidR="001A7606"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written notice of the proposed</w:t>
      </w:r>
      <w:r w:rsidR="00374DEB" w:rsidRPr="00AF465A">
        <w:rPr>
          <w:rFonts w:cs="Arial"/>
          <w:color w:val="000000" w:themeColor="text1"/>
          <w:sz w:val="24"/>
          <w:szCs w:val="24"/>
        </w:rPr>
        <w:t xml:space="preserve"> </w:t>
      </w:r>
      <w:r w:rsidR="00AD3A34" w:rsidRPr="00AF465A">
        <w:rPr>
          <w:rFonts w:cs="Arial"/>
          <w:color w:val="000000" w:themeColor="text1"/>
          <w:sz w:val="24"/>
          <w:szCs w:val="24"/>
        </w:rPr>
        <w:t xml:space="preserve">suspension or expulsion at least 28 days before the </w:t>
      </w:r>
      <w:r w:rsidR="00CE1BAE" w:rsidRPr="00AF465A">
        <w:rPr>
          <w:rFonts w:cs="Arial"/>
          <w:color w:val="000000" w:themeColor="text1"/>
          <w:sz w:val="24"/>
          <w:szCs w:val="24"/>
        </w:rPr>
        <w:t>committee</w:t>
      </w:r>
      <w:r w:rsidR="00AD3A34" w:rsidRPr="00AF465A">
        <w:rPr>
          <w:rFonts w:cs="Arial"/>
          <w:color w:val="000000" w:themeColor="text1"/>
          <w:sz w:val="24"/>
          <w:szCs w:val="24"/>
        </w:rPr>
        <w:t xml:space="preserve"> meeting</w:t>
      </w:r>
      <w:r w:rsidR="00374DEB" w:rsidRPr="00AF465A">
        <w:rPr>
          <w:rFonts w:cs="Arial"/>
          <w:color w:val="000000" w:themeColor="text1"/>
          <w:sz w:val="24"/>
          <w:szCs w:val="24"/>
        </w:rPr>
        <w:t xml:space="preserve"> </w:t>
      </w:r>
      <w:r w:rsidR="00AD3A34" w:rsidRPr="00AF465A">
        <w:rPr>
          <w:rFonts w:cs="Arial"/>
          <w:color w:val="000000" w:themeColor="text1"/>
          <w:sz w:val="24"/>
          <w:szCs w:val="24"/>
        </w:rPr>
        <w:t>at which the propo</w:t>
      </w:r>
      <w:r w:rsidRPr="00AF465A">
        <w:rPr>
          <w:rFonts w:cs="Arial"/>
          <w:color w:val="000000" w:themeColor="text1"/>
          <w:sz w:val="24"/>
          <w:szCs w:val="24"/>
        </w:rPr>
        <w:t xml:space="preserve">sal is to be considered by the </w:t>
      </w:r>
      <w:r w:rsidR="001A7606"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w:t>
      </w:r>
    </w:p>
    <w:p w14:paraId="089F0042" w14:textId="77777777" w:rsidR="000C3B61" w:rsidRPr="00997FDE" w:rsidRDefault="000C3B61"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6D99F65"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notice given to the </w:t>
      </w:r>
      <w:r w:rsidR="004E2FEE" w:rsidRPr="00AF465A">
        <w:rPr>
          <w:rFonts w:cs="Arial"/>
          <w:color w:val="000000" w:themeColor="text1"/>
          <w:sz w:val="24"/>
          <w:szCs w:val="24"/>
        </w:rPr>
        <w:t xml:space="preserve">member </w:t>
      </w:r>
      <w:r w:rsidR="00AD3A34" w:rsidRPr="00AF465A">
        <w:rPr>
          <w:rFonts w:cs="Arial"/>
          <w:color w:val="000000" w:themeColor="text1"/>
          <w:sz w:val="24"/>
          <w:szCs w:val="24"/>
        </w:rPr>
        <w:t>must state —</w:t>
      </w:r>
    </w:p>
    <w:p w14:paraId="75C4C11A" w14:textId="77777777" w:rsidR="00AD3A34" w:rsidRPr="00AF465A" w:rsidRDefault="006A69F2"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when and where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meeting is to be held; and</w:t>
      </w:r>
    </w:p>
    <w:p w14:paraId="1830F35D" w14:textId="77777777" w:rsidR="000C3B61" w:rsidRPr="00AF465A" w:rsidRDefault="00AD3A34"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grounds on which the proposed suspension or expulsion is</w:t>
      </w:r>
      <w:r w:rsidR="000C3B61" w:rsidRPr="00AF465A">
        <w:rPr>
          <w:rFonts w:cs="Arial"/>
          <w:color w:val="000000" w:themeColor="text1"/>
          <w:sz w:val="24"/>
          <w:szCs w:val="24"/>
        </w:rPr>
        <w:t xml:space="preserve"> </w:t>
      </w:r>
      <w:r w:rsidRPr="00AF465A">
        <w:rPr>
          <w:rFonts w:cs="Arial"/>
          <w:color w:val="000000" w:themeColor="text1"/>
          <w:sz w:val="24"/>
          <w:szCs w:val="24"/>
        </w:rPr>
        <w:t>based; and</w:t>
      </w:r>
    </w:p>
    <w:p w14:paraId="28F50670" w14:textId="77777777" w:rsidR="00AD3A34" w:rsidRPr="00AF465A" w:rsidRDefault="006A69F2"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that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o</w:t>
      </w:r>
      <w:r w:rsidRPr="00AF465A">
        <w:rPr>
          <w:rFonts w:cs="Arial"/>
          <w:color w:val="000000" w:themeColor="text1"/>
          <w:sz w:val="24"/>
          <w:szCs w:val="24"/>
        </w:rPr>
        <w:t xml:space="preserve">r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’s representative, may attend</w:t>
      </w:r>
      <w:r w:rsidR="000C3B61" w:rsidRPr="00AF465A">
        <w:rPr>
          <w:rFonts w:cs="Arial"/>
          <w:color w:val="000000" w:themeColor="text1"/>
          <w:sz w:val="24"/>
          <w:szCs w:val="24"/>
        </w:rPr>
        <w:t xml:space="preserve"> </w:t>
      </w:r>
      <w:r w:rsidR="00AD3A34" w:rsidRPr="00AF465A">
        <w:rPr>
          <w:rFonts w:cs="Arial"/>
          <w:color w:val="000000" w:themeColor="text1"/>
          <w:sz w:val="24"/>
          <w:szCs w:val="24"/>
        </w:rPr>
        <w:t>the meeting and will be given a reasonable opportunity to</w:t>
      </w:r>
      <w:r w:rsidR="000C3B61" w:rsidRPr="00AF465A">
        <w:rPr>
          <w:rFonts w:cs="Arial"/>
          <w:color w:val="000000" w:themeColor="text1"/>
          <w:sz w:val="24"/>
          <w:szCs w:val="24"/>
        </w:rPr>
        <w:t xml:space="preserve"> </w:t>
      </w:r>
      <w:r w:rsidR="00AD3A34" w:rsidRPr="00AF465A">
        <w:rPr>
          <w:rFonts w:cs="Arial"/>
          <w:color w:val="000000" w:themeColor="text1"/>
          <w:sz w:val="24"/>
          <w:szCs w:val="24"/>
        </w:rPr>
        <w:t>make written or oral (or both written and oral) submissions to</w:t>
      </w:r>
      <w:r w:rsidR="000C3B61" w:rsidRPr="00AF465A">
        <w:rPr>
          <w:rFonts w:cs="Arial"/>
          <w:color w:val="000000" w:themeColor="text1"/>
          <w:sz w:val="24"/>
          <w:szCs w:val="24"/>
        </w:rPr>
        <w:t xml:space="preserve"> </w:t>
      </w:r>
      <w:r w:rsidRPr="00AF465A">
        <w:rPr>
          <w:rFonts w:cs="Arial"/>
          <w:color w:val="000000" w:themeColor="text1"/>
          <w:sz w:val="24"/>
          <w:szCs w:val="24"/>
        </w:rPr>
        <w:t xml:space="preserve">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about the proposed suspension or expulsion;</w:t>
      </w:r>
    </w:p>
    <w:p w14:paraId="5B04AD62" w14:textId="77777777" w:rsidR="000C3B61" w:rsidRPr="00997FDE" w:rsidRDefault="000C3B61" w:rsidP="003A5541">
      <w:pPr>
        <w:pStyle w:val="ListParagraph"/>
        <w:autoSpaceDE w:val="0"/>
        <w:autoSpaceDN w:val="0"/>
        <w:adjustRightInd w:val="0"/>
        <w:spacing w:after="0" w:line="240" w:lineRule="auto"/>
        <w:ind w:left="1440"/>
        <w:rPr>
          <w:rFonts w:cs="Arial"/>
          <w:color w:val="000000" w:themeColor="text1"/>
          <w:sz w:val="20"/>
          <w:szCs w:val="20"/>
        </w:rPr>
      </w:pPr>
    </w:p>
    <w:p w14:paraId="5D7C795E"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 At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meeting,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must —</w:t>
      </w:r>
    </w:p>
    <w:p w14:paraId="0B48F327" w14:textId="77777777" w:rsidR="000C3B61" w:rsidRPr="00AF465A" w:rsidRDefault="006A69F2"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give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xml:space="preserve">, or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’s representative, a</w:t>
      </w:r>
      <w:r w:rsidR="000C3B61" w:rsidRPr="00AF465A">
        <w:rPr>
          <w:rFonts w:cs="Arial"/>
          <w:color w:val="000000" w:themeColor="text1"/>
          <w:sz w:val="24"/>
          <w:szCs w:val="24"/>
        </w:rPr>
        <w:t xml:space="preserve"> </w:t>
      </w:r>
      <w:r w:rsidR="00AD3A34" w:rsidRPr="00AF465A">
        <w:rPr>
          <w:rFonts w:cs="Arial"/>
          <w:color w:val="000000" w:themeColor="text1"/>
          <w:sz w:val="24"/>
          <w:szCs w:val="24"/>
        </w:rPr>
        <w:t>reasonable opportunity to make written or oral (or both</w:t>
      </w:r>
      <w:r w:rsidR="000C3B61" w:rsidRPr="00AF465A">
        <w:rPr>
          <w:rFonts w:cs="Arial"/>
          <w:color w:val="000000" w:themeColor="text1"/>
          <w:sz w:val="24"/>
          <w:szCs w:val="24"/>
        </w:rPr>
        <w:t xml:space="preserve"> </w:t>
      </w:r>
      <w:r w:rsidR="00AD3A34" w:rsidRPr="00AF465A">
        <w:rPr>
          <w:rFonts w:cs="Arial"/>
          <w:color w:val="000000" w:themeColor="text1"/>
          <w:sz w:val="24"/>
          <w:szCs w:val="24"/>
        </w:rPr>
        <w:t>writte</w:t>
      </w:r>
      <w:r w:rsidRPr="00AF465A">
        <w:rPr>
          <w:rFonts w:cs="Arial"/>
          <w:color w:val="000000" w:themeColor="text1"/>
          <w:sz w:val="24"/>
          <w:szCs w:val="24"/>
        </w:rPr>
        <w:t xml:space="preserve">n and oral) submissions to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about the</w:t>
      </w:r>
      <w:r w:rsidR="000C3B61" w:rsidRPr="00AF465A">
        <w:rPr>
          <w:rFonts w:cs="Arial"/>
          <w:color w:val="000000" w:themeColor="text1"/>
          <w:sz w:val="24"/>
          <w:szCs w:val="24"/>
        </w:rPr>
        <w:t xml:space="preserve"> </w:t>
      </w:r>
      <w:r w:rsidR="00AD3A34" w:rsidRPr="00AF465A">
        <w:rPr>
          <w:rFonts w:cs="Arial"/>
          <w:color w:val="000000" w:themeColor="text1"/>
          <w:sz w:val="24"/>
          <w:szCs w:val="24"/>
        </w:rPr>
        <w:t>proposed suspension or expulsion; and</w:t>
      </w:r>
    </w:p>
    <w:p w14:paraId="08A4D725" w14:textId="77777777" w:rsidR="000C3B61" w:rsidRPr="00AF465A" w:rsidRDefault="00AD3A34"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give due consideration to any submissions so made; and</w:t>
      </w:r>
    </w:p>
    <w:p w14:paraId="36DE4DDB" w14:textId="77777777" w:rsidR="00AD3A34" w:rsidRPr="00AF465A" w:rsidRDefault="00AD3A34" w:rsidP="003A5541">
      <w:pPr>
        <w:pStyle w:val="ListParagraph"/>
        <w:numPr>
          <w:ilvl w:val="1"/>
          <w:numId w:val="15"/>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decide —</w:t>
      </w:r>
    </w:p>
    <w:p w14:paraId="095D92DE" w14:textId="77777777" w:rsidR="00AD3A34" w:rsidRPr="00AF465A" w:rsidRDefault="006A69F2" w:rsidP="003A5541">
      <w:pPr>
        <w:pStyle w:val="ListParagraph"/>
        <w:numPr>
          <w:ilvl w:val="2"/>
          <w:numId w:val="15"/>
        </w:numPr>
        <w:autoSpaceDE w:val="0"/>
        <w:autoSpaceDN w:val="0"/>
        <w:adjustRightInd w:val="0"/>
        <w:spacing w:after="0" w:line="240" w:lineRule="auto"/>
        <w:ind w:left="1276" w:hanging="142"/>
        <w:rPr>
          <w:rFonts w:cs="Arial"/>
          <w:color w:val="000000" w:themeColor="text1"/>
          <w:sz w:val="24"/>
          <w:szCs w:val="24"/>
        </w:rPr>
      </w:pPr>
      <w:r w:rsidRPr="00AF465A">
        <w:rPr>
          <w:rFonts w:cs="Arial"/>
          <w:color w:val="000000" w:themeColor="text1"/>
          <w:sz w:val="24"/>
          <w:szCs w:val="24"/>
        </w:rPr>
        <w:t xml:space="preserve">whether or not to suspend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’s </w:t>
      </w:r>
      <w:r w:rsidR="00CE1BAE" w:rsidRPr="00AF465A">
        <w:rPr>
          <w:rFonts w:cs="Arial"/>
          <w:color w:val="000000" w:themeColor="text1"/>
          <w:sz w:val="24"/>
          <w:szCs w:val="24"/>
        </w:rPr>
        <w:t>member</w:t>
      </w:r>
      <w:r w:rsidR="00AD3A34" w:rsidRPr="00AF465A">
        <w:rPr>
          <w:rFonts w:cs="Arial"/>
          <w:color w:val="000000" w:themeColor="text1"/>
          <w:sz w:val="24"/>
          <w:szCs w:val="24"/>
        </w:rPr>
        <w:t>ship</w:t>
      </w:r>
      <w:r w:rsidR="000C3B61" w:rsidRPr="00AF465A">
        <w:rPr>
          <w:rFonts w:cs="Arial"/>
          <w:color w:val="000000" w:themeColor="text1"/>
          <w:sz w:val="24"/>
          <w:szCs w:val="24"/>
        </w:rPr>
        <w:t xml:space="preserve"> </w:t>
      </w:r>
      <w:r w:rsidR="00AD3A34" w:rsidRPr="00AF465A">
        <w:rPr>
          <w:rFonts w:cs="Arial"/>
          <w:color w:val="000000" w:themeColor="text1"/>
          <w:sz w:val="24"/>
          <w:szCs w:val="24"/>
        </w:rPr>
        <w:t xml:space="preserve">and, if the decision is to suspend the </w:t>
      </w:r>
      <w:r w:rsidR="00CE1BAE" w:rsidRPr="00AF465A">
        <w:rPr>
          <w:rFonts w:cs="Arial"/>
          <w:color w:val="000000" w:themeColor="text1"/>
          <w:sz w:val="24"/>
          <w:szCs w:val="24"/>
        </w:rPr>
        <w:t>member</w:t>
      </w:r>
      <w:r w:rsidR="00AD3A34" w:rsidRPr="00AF465A">
        <w:rPr>
          <w:rFonts w:cs="Arial"/>
          <w:color w:val="000000" w:themeColor="text1"/>
          <w:sz w:val="24"/>
          <w:szCs w:val="24"/>
        </w:rPr>
        <w:t>ship, the</w:t>
      </w:r>
      <w:r w:rsidR="000C3B61" w:rsidRPr="00AF465A">
        <w:rPr>
          <w:rFonts w:cs="Arial"/>
          <w:color w:val="000000" w:themeColor="text1"/>
          <w:sz w:val="24"/>
          <w:szCs w:val="24"/>
        </w:rPr>
        <w:t xml:space="preserve"> </w:t>
      </w:r>
      <w:r w:rsidR="00AD3A34" w:rsidRPr="00AF465A">
        <w:rPr>
          <w:rFonts w:cs="Arial"/>
          <w:color w:val="000000" w:themeColor="text1"/>
          <w:sz w:val="24"/>
          <w:szCs w:val="24"/>
        </w:rPr>
        <w:t>period of suspension; or</w:t>
      </w:r>
    </w:p>
    <w:p w14:paraId="65D80CFD" w14:textId="77777777" w:rsidR="00AD3A34" w:rsidRPr="00AF465A" w:rsidRDefault="006A69F2" w:rsidP="003A5541">
      <w:pPr>
        <w:pStyle w:val="ListParagraph"/>
        <w:numPr>
          <w:ilvl w:val="2"/>
          <w:numId w:val="15"/>
        </w:numPr>
        <w:autoSpaceDE w:val="0"/>
        <w:autoSpaceDN w:val="0"/>
        <w:adjustRightInd w:val="0"/>
        <w:spacing w:after="0" w:line="240" w:lineRule="auto"/>
        <w:ind w:left="1276" w:hanging="142"/>
        <w:rPr>
          <w:rFonts w:cs="Arial"/>
          <w:color w:val="000000" w:themeColor="text1"/>
          <w:sz w:val="24"/>
          <w:szCs w:val="24"/>
        </w:rPr>
      </w:pPr>
      <w:r w:rsidRPr="00AF465A">
        <w:rPr>
          <w:rFonts w:cs="Arial"/>
          <w:color w:val="000000" w:themeColor="text1"/>
          <w:sz w:val="24"/>
          <w:szCs w:val="24"/>
        </w:rPr>
        <w:t xml:space="preserve">whether or not to expel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from the</w:t>
      </w:r>
      <w:r w:rsidR="000C3B61" w:rsidRPr="00AF465A">
        <w:rPr>
          <w:rFonts w:cs="Arial"/>
          <w:color w:val="000000" w:themeColor="text1"/>
          <w:sz w:val="24"/>
          <w:szCs w:val="24"/>
        </w:rPr>
        <w:t xml:space="preserve"> </w:t>
      </w:r>
      <w:r w:rsidR="00AD3A34" w:rsidRPr="00AF465A">
        <w:rPr>
          <w:rFonts w:cs="Arial"/>
          <w:color w:val="000000" w:themeColor="text1"/>
          <w:sz w:val="24"/>
          <w:szCs w:val="24"/>
        </w:rPr>
        <w:t>Association.</w:t>
      </w:r>
    </w:p>
    <w:p w14:paraId="2C77248C" w14:textId="77777777" w:rsidR="000C3B61" w:rsidRPr="006B474B" w:rsidRDefault="000C3B61" w:rsidP="003A5541">
      <w:pPr>
        <w:pStyle w:val="ListParagraph"/>
        <w:autoSpaceDE w:val="0"/>
        <w:autoSpaceDN w:val="0"/>
        <w:adjustRightInd w:val="0"/>
        <w:spacing w:after="0" w:line="240" w:lineRule="auto"/>
        <w:ind w:left="2160"/>
        <w:rPr>
          <w:rFonts w:cs="Arial"/>
          <w:color w:val="000000" w:themeColor="text1"/>
          <w:sz w:val="20"/>
          <w:szCs w:val="20"/>
        </w:rPr>
      </w:pPr>
    </w:p>
    <w:p w14:paraId="71C1D224"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A decision of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to suspend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’s </w:t>
      </w:r>
      <w:r w:rsidR="00CE1BAE" w:rsidRPr="00AF465A">
        <w:rPr>
          <w:rFonts w:cs="Arial"/>
          <w:color w:val="000000" w:themeColor="text1"/>
          <w:sz w:val="24"/>
          <w:szCs w:val="24"/>
        </w:rPr>
        <w:t>member</w:t>
      </w:r>
      <w:r w:rsidR="00AD3A34" w:rsidRPr="00AF465A">
        <w:rPr>
          <w:rFonts w:cs="Arial"/>
          <w:color w:val="000000" w:themeColor="text1"/>
          <w:sz w:val="24"/>
          <w:szCs w:val="24"/>
        </w:rPr>
        <w:t>ship or</w:t>
      </w:r>
      <w:r w:rsidR="000C3B61" w:rsidRPr="00AF465A">
        <w:rPr>
          <w:rFonts w:cs="Arial"/>
          <w:color w:val="000000" w:themeColor="text1"/>
          <w:sz w:val="24"/>
          <w:szCs w:val="24"/>
        </w:rPr>
        <w:t xml:space="preserve"> </w:t>
      </w:r>
      <w:r w:rsidRPr="00AF465A">
        <w:rPr>
          <w:rFonts w:cs="Arial"/>
          <w:color w:val="000000" w:themeColor="text1"/>
          <w:sz w:val="24"/>
          <w:szCs w:val="24"/>
        </w:rPr>
        <w:t xml:space="preserve">to expel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from the Association takes immediate effect.</w:t>
      </w:r>
    </w:p>
    <w:p w14:paraId="33A7B3A1" w14:textId="77777777" w:rsidR="000C3B61" w:rsidRPr="006B474B" w:rsidRDefault="000C3B61"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3A2E767" w14:textId="77777777" w:rsidR="00AD3A34" w:rsidRPr="00AF465A"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must give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written notice of the</w:t>
      </w:r>
      <w:r w:rsidR="000C3B61" w:rsidRPr="00AF465A">
        <w:rPr>
          <w:rFonts w:cs="Arial"/>
          <w:color w:val="000000" w:themeColor="text1"/>
          <w:sz w:val="24"/>
          <w:szCs w:val="24"/>
        </w:rPr>
        <w:t xml:space="preserv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’s decision, and the reasons for the decision, within 7 days</w:t>
      </w:r>
      <w:r w:rsidR="000C3B61" w:rsidRPr="00AF465A">
        <w:rPr>
          <w:rFonts w:cs="Arial"/>
          <w:color w:val="000000" w:themeColor="text1"/>
          <w:sz w:val="24"/>
          <w:szCs w:val="24"/>
        </w:rPr>
        <w:t xml:space="preserve"> </w:t>
      </w:r>
      <w:r w:rsidRPr="00AF465A">
        <w:rPr>
          <w:rFonts w:cs="Arial"/>
          <w:color w:val="000000" w:themeColor="text1"/>
          <w:sz w:val="24"/>
          <w:szCs w:val="24"/>
        </w:rPr>
        <w:t xml:space="preserve">after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AD3A34" w:rsidRPr="00AF465A">
        <w:rPr>
          <w:rFonts w:cs="Arial"/>
          <w:color w:val="000000" w:themeColor="text1"/>
          <w:sz w:val="24"/>
          <w:szCs w:val="24"/>
        </w:rPr>
        <w:t xml:space="preserve"> meeting at which the decision is made.</w:t>
      </w:r>
    </w:p>
    <w:p w14:paraId="5B9431EF" w14:textId="77777777" w:rsidR="00F0152A" w:rsidRPr="00997FDE" w:rsidRDefault="00F0152A" w:rsidP="003A5541">
      <w:pPr>
        <w:pStyle w:val="ListParagraph"/>
        <w:ind w:left="567" w:hanging="425"/>
        <w:rPr>
          <w:rFonts w:cs="Arial"/>
          <w:color w:val="000000" w:themeColor="text1"/>
          <w:sz w:val="20"/>
          <w:szCs w:val="20"/>
        </w:rPr>
      </w:pPr>
    </w:p>
    <w:p w14:paraId="5F4C7DA8" w14:textId="77777777" w:rsidR="00F0152A" w:rsidRPr="00E03EC6" w:rsidRDefault="006A69F2"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lastRenderedPageBreak/>
        <w:t xml:space="preserve">A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whose </w:t>
      </w:r>
      <w:r w:rsidR="00CE1BAE" w:rsidRPr="00AF465A">
        <w:rPr>
          <w:rFonts w:cs="Arial"/>
          <w:color w:val="000000" w:themeColor="text1"/>
          <w:sz w:val="24"/>
          <w:szCs w:val="24"/>
        </w:rPr>
        <w:t>member</w:t>
      </w:r>
      <w:r w:rsidR="00AD3A34" w:rsidRPr="00AF465A">
        <w:rPr>
          <w:rFonts w:cs="Arial"/>
          <w:color w:val="000000" w:themeColor="text1"/>
          <w:sz w:val="24"/>
          <w:szCs w:val="24"/>
        </w:rPr>
        <w:t>ship is suspended or who is expelled from</w:t>
      </w:r>
      <w:r w:rsidR="000C3B61" w:rsidRPr="00AF465A">
        <w:rPr>
          <w:rFonts w:cs="Arial"/>
          <w:color w:val="000000" w:themeColor="text1"/>
          <w:sz w:val="24"/>
          <w:szCs w:val="24"/>
        </w:rPr>
        <w:t xml:space="preserve"> </w:t>
      </w:r>
      <w:r w:rsidR="00AD3A34" w:rsidRPr="00AF465A">
        <w:rPr>
          <w:rFonts w:cs="Arial"/>
          <w:color w:val="000000" w:themeColor="text1"/>
          <w:sz w:val="24"/>
          <w:szCs w:val="24"/>
        </w:rPr>
        <w:t>the Association may, within 14 days after receiving notice of the</w:t>
      </w:r>
      <w:r w:rsidR="000C3B61" w:rsidRPr="00AF465A">
        <w:rPr>
          <w:rFonts w:cs="Arial"/>
          <w:color w:val="000000" w:themeColor="text1"/>
          <w:sz w:val="24"/>
          <w:szCs w:val="24"/>
        </w:rPr>
        <w:t xml:space="preserve"> </w:t>
      </w:r>
      <w:r w:rsidR="00CE1BAE" w:rsidRPr="00AF465A">
        <w:rPr>
          <w:rFonts w:cs="Arial"/>
          <w:color w:val="000000" w:themeColor="text1"/>
          <w:sz w:val="24"/>
          <w:szCs w:val="24"/>
        </w:rPr>
        <w:t>Committee</w:t>
      </w:r>
      <w:r w:rsidR="00AD3A34" w:rsidRPr="00AF465A">
        <w:rPr>
          <w:rFonts w:cs="Arial"/>
          <w:color w:val="000000" w:themeColor="text1"/>
          <w:sz w:val="24"/>
          <w:szCs w:val="24"/>
        </w:rPr>
        <w:t>’s decision under subrule (6), give written notice to the</w:t>
      </w:r>
      <w:r w:rsidR="000C3B61" w:rsidRPr="00AF465A">
        <w:rPr>
          <w:rFonts w:cs="Arial"/>
          <w:color w:val="000000" w:themeColor="text1"/>
          <w:sz w:val="24"/>
          <w:szCs w:val="24"/>
        </w:rPr>
        <w:t xml:space="preserve"> </w:t>
      </w:r>
      <w:r w:rsidR="00455148" w:rsidRPr="00AF465A">
        <w:rPr>
          <w:rFonts w:cs="Arial"/>
          <w:color w:val="000000" w:themeColor="text1"/>
          <w:sz w:val="24"/>
          <w:szCs w:val="24"/>
        </w:rPr>
        <w:t>secretary</w:t>
      </w:r>
      <w:r w:rsidR="00AD3A34" w:rsidRPr="00AF465A">
        <w:rPr>
          <w:rFonts w:cs="Arial"/>
          <w:color w:val="000000" w:themeColor="text1"/>
          <w:sz w:val="24"/>
          <w:szCs w:val="24"/>
        </w:rPr>
        <w:t xml:space="preserve"> requesting the appoint</w:t>
      </w:r>
      <w:r w:rsidR="009603AC" w:rsidRPr="00AF465A">
        <w:rPr>
          <w:rFonts w:cs="Arial"/>
          <w:color w:val="000000" w:themeColor="text1"/>
          <w:sz w:val="24"/>
          <w:szCs w:val="24"/>
        </w:rPr>
        <w:t xml:space="preserve">ment of a mediator </w:t>
      </w:r>
      <w:r w:rsidR="009603AC" w:rsidRPr="003F499C">
        <w:rPr>
          <w:rFonts w:cs="Arial"/>
          <w:color w:val="000000" w:themeColor="text1"/>
          <w:sz w:val="24"/>
          <w:szCs w:val="24"/>
        </w:rPr>
        <w:t>under rule 2</w:t>
      </w:r>
      <w:r w:rsidR="003F499C" w:rsidRPr="003F499C">
        <w:rPr>
          <w:rFonts w:cs="Arial"/>
          <w:color w:val="000000" w:themeColor="text1"/>
          <w:sz w:val="24"/>
          <w:szCs w:val="24"/>
        </w:rPr>
        <w:t>9</w:t>
      </w:r>
      <w:r w:rsidR="00AD3A34" w:rsidRPr="003F499C">
        <w:rPr>
          <w:rFonts w:cs="Arial"/>
          <w:color w:val="000000" w:themeColor="text1"/>
          <w:sz w:val="24"/>
          <w:szCs w:val="24"/>
        </w:rPr>
        <w:t>.</w:t>
      </w:r>
    </w:p>
    <w:p w14:paraId="147D7C16" w14:textId="77777777" w:rsidR="00F0152A" w:rsidRPr="00997FDE" w:rsidRDefault="00F0152A" w:rsidP="003A5541">
      <w:pPr>
        <w:pStyle w:val="ListParagraph"/>
        <w:ind w:left="567" w:hanging="425"/>
        <w:rPr>
          <w:rFonts w:cs="Arial"/>
          <w:color w:val="000000" w:themeColor="text1"/>
          <w:sz w:val="20"/>
          <w:szCs w:val="20"/>
        </w:rPr>
      </w:pPr>
    </w:p>
    <w:p w14:paraId="2D0E1A9B" w14:textId="77777777" w:rsidR="000C3B61" w:rsidRDefault="00AD3A34" w:rsidP="003A5541">
      <w:pPr>
        <w:pStyle w:val="ListParagraph"/>
        <w:numPr>
          <w:ilvl w:val="0"/>
          <w:numId w:val="15"/>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notice i</w:t>
      </w:r>
      <w:r w:rsidR="006A69F2" w:rsidRPr="00AF465A">
        <w:rPr>
          <w:rFonts w:cs="Arial"/>
          <w:color w:val="000000" w:themeColor="text1"/>
          <w:sz w:val="24"/>
          <w:szCs w:val="24"/>
        </w:rPr>
        <w:t>s given under subrule (</w:t>
      </w:r>
      <w:r w:rsidR="001A6B21" w:rsidRPr="00AF465A">
        <w:rPr>
          <w:rFonts w:cs="Arial"/>
          <w:color w:val="000000" w:themeColor="text1"/>
          <w:sz w:val="24"/>
          <w:szCs w:val="24"/>
        </w:rPr>
        <w:t>7</w:t>
      </w:r>
      <w:r w:rsidR="006A69F2" w:rsidRPr="00AF465A">
        <w:rPr>
          <w:rFonts w:cs="Arial"/>
          <w:color w:val="000000" w:themeColor="text1"/>
          <w:sz w:val="24"/>
          <w:szCs w:val="24"/>
        </w:rPr>
        <w:t xml:space="preserve">),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xml:space="preserve"> who gives the notice</w:t>
      </w:r>
      <w:r w:rsidR="00F0152A" w:rsidRPr="00AF465A">
        <w:rPr>
          <w:rFonts w:cs="Arial"/>
          <w:color w:val="000000" w:themeColor="text1"/>
          <w:sz w:val="24"/>
          <w:szCs w:val="24"/>
        </w:rPr>
        <w:t xml:space="preserve"> and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are the parties to the mediation.</w:t>
      </w:r>
    </w:p>
    <w:p w14:paraId="111F7225" w14:textId="77777777" w:rsidR="0068424D" w:rsidRPr="0068424D" w:rsidRDefault="0068424D"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7E6AB401" w14:textId="77777777" w:rsidR="00AD3A34" w:rsidRPr="005A3A08" w:rsidRDefault="00AD3A34" w:rsidP="00EF3A46">
      <w:pPr>
        <w:pStyle w:val="Heading3"/>
        <w:numPr>
          <w:ilvl w:val="0"/>
          <w:numId w:val="93"/>
        </w:numPr>
        <w:spacing w:before="0" w:line="240" w:lineRule="auto"/>
        <w:ind w:left="283" w:hanging="357"/>
        <w:rPr>
          <w:sz w:val="24"/>
          <w:szCs w:val="24"/>
        </w:rPr>
      </w:pPr>
      <w:r w:rsidRPr="005A3A08">
        <w:rPr>
          <w:sz w:val="24"/>
          <w:szCs w:val="24"/>
        </w:rPr>
        <w:t>Consequences of suspension</w:t>
      </w:r>
    </w:p>
    <w:p w14:paraId="5E887DE7" w14:textId="77777777" w:rsidR="00597A9E" w:rsidRPr="00E6646F" w:rsidRDefault="00597A9E" w:rsidP="003A5541">
      <w:pPr>
        <w:pStyle w:val="ListParagraph"/>
        <w:autoSpaceDE w:val="0"/>
        <w:autoSpaceDN w:val="0"/>
        <w:adjustRightInd w:val="0"/>
        <w:spacing w:after="0" w:line="240" w:lineRule="auto"/>
        <w:ind w:left="360"/>
        <w:rPr>
          <w:rFonts w:ascii="Arial" w:hAnsi="Arial" w:cs="Arial"/>
          <w:b/>
          <w:color w:val="000000" w:themeColor="text1"/>
          <w:sz w:val="20"/>
          <w:szCs w:val="20"/>
        </w:rPr>
      </w:pPr>
    </w:p>
    <w:p w14:paraId="3552E45B" w14:textId="77777777" w:rsidR="00AD3A34" w:rsidRPr="00AF465A" w:rsidRDefault="006A69F2" w:rsidP="003A5541">
      <w:pPr>
        <w:pStyle w:val="ListParagraph"/>
        <w:numPr>
          <w:ilvl w:val="0"/>
          <w:numId w:val="1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During the period a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’s </w:t>
      </w:r>
      <w:r w:rsidR="00CE1BAE" w:rsidRPr="00AF465A">
        <w:rPr>
          <w:rFonts w:cs="Arial"/>
          <w:color w:val="000000" w:themeColor="text1"/>
          <w:sz w:val="24"/>
          <w:szCs w:val="24"/>
        </w:rPr>
        <w:t>member</w:t>
      </w:r>
      <w:r w:rsidR="00AD3A34" w:rsidRPr="00AF465A">
        <w:rPr>
          <w:rFonts w:cs="Arial"/>
          <w:color w:val="000000" w:themeColor="text1"/>
          <w:sz w:val="24"/>
          <w:szCs w:val="24"/>
        </w:rPr>
        <w:t>ship is suspended, the</w:t>
      </w:r>
      <w:r w:rsidR="00F0152A" w:rsidRPr="00AF465A">
        <w:rPr>
          <w:rFonts w:cs="Arial"/>
          <w:color w:val="000000" w:themeColor="text1"/>
          <w:sz w:val="24"/>
          <w:szCs w:val="24"/>
        </w:rPr>
        <w:t xml:space="preserv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 —</w:t>
      </w:r>
    </w:p>
    <w:p w14:paraId="480F3DF1" w14:textId="77777777" w:rsidR="00AD3A34" w:rsidRPr="00AF465A" w:rsidRDefault="00AD3A34" w:rsidP="003A5541">
      <w:pPr>
        <w:pStyle w:val="ListParagraph"/>
        <w:numPr>
          <w:ilvl w:val="1"/>
          <w:numId w:val="1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loses any rights (including voting rights) arising </w:t>
      </w:r>
      <w:proofErr w:type="gramStart"/>
      <w:r w:rsidRPr="00AF465A">
        <w:rPr>
          <w:rFonts w:cs="Arial"/>
          <w:color w:val="000000" w:themeColor="text1"/>
          <w:sz w:val="24"/>
          <w:szCs w:val="24"/>
        </w:rPr>
        <w:t>as a result of</w:t>
      </w:r>
      <w:proofErr w:type="gramEnd"/>
      <w:r w:rsidR="000C3B61" w:rsidRPr="00AF465A">
        <w:rPr>
          <w:rFonts w:cs="Arial"/>
          <w:color w:val="000000" w:themeColor="text1"/>
          <w:sz w:val="24"/>
          <w:szCs w:val="24"/>
        </w:rPr>
        <w:t xml:space="preserve"> </w:t>
      </w:r>
      <w:r w:rsidR="00CE1BAE" w:rsidRPr="00AF465A">
        <w:rPr>
          <w:rFonts w:cs="Arial"/>
          <w:color w:val="000000" w:themeColor="text1"/>
          <w:sz w:val="24"/>
          <w:szCs w:val="24"/>
        </w:rPr>
        <w:t>member</w:t>
      </w:r>
      <w:r w:rsidRPr="00AF465A">
        <w:rPr>
          <w:rFonts w:cs="Arial"/>
          <w:color w:val="000000" w:themeColor="text1"/>
          <w:sz w:val="24"/>
          <w:szCs w:val="24"/>
        </w:rPr>
        <w:t>ship; and</w:t>
      </w:r>
    </w:p>
    <w:p w14:paraId="0BC819F3" w14:textId="77777777" w:rsidR="00F0152A" w:rsidRPr="00AF465A" w:rsidRDefault="00AD3A34" w:rsidP="003A5541">
      <w:pPr>
        <w:pStyle w:val="ListParagraph"/>
        <w:numPr>
          <w:ilvl w:val="1"/>
          <w:numId w:val="1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is not entitled to a refund, rebate, relief or credit for</w:t>
      </w:r>
      <w:r w:rsidR="000C3B61" w:rsidRPr="00AF465A">
        <w:rPr>
          <w:rFonts w:cs="Arial"/>
          <w:color w:val="000000" w:themeColor="text1"/>
          <w:sz w:val="24"/>
          <w:szCs w:val="24"/>
        </w:rPr>
        <w:t xml:space="preserve"> </w:t>
      </w:r>
      <w:r w:rsidR="00CE1BAE" w:rsidRPr="00AF465A">
        <w:rPr>
          <w:rFonts w:cs="Arial"/>
          <w:color w:val="000000" w:themeColor="text1"/>
          <w:sz w:val="24"/>
          <w:szCs w:val="24"/>
        </w:rPr>
        <w:t>member</w:t>
      </w:r>
      <w:r w:rsidRPr="00AF465A">
        <w:rPr>
          <w:rFonts w:cs="Arial"/>
          <w:color w:val="000000" w:themeColor="text1"/>
          <w:sz w:val="24"/>
          <w:szCs w:val="24"/>
        </w:rPr>
        <w:t>ship fees paid, or payable, to the Association.</w:t>
      </w:r>
    </w:p>
    <w:p w14:paraId="16983920" w14:textId="77777777" w:rsidR="00F0152A" w:rsidRPr="0068424D" w:rsidRDefault="00F0152A" w:rsidP="003A5541">
      <w:pPr>
        <w:autoSpaceDE w:val="0"/>
        <w:autoSpaceDN w:val="0"/>
        <w:adjustRightInd w:val="0"/>
        <w:spacing w:after="0" w:line="240" w:lineRule="auto"/>
        <w:rPr>
          <w:rFonts w:cs="Arial"/>
          <w:color w:val="000000" w:themeColor="text1"/>
          <w:sz w:val="20"/>
          <w:szCs w:val="20"/>
        </w:rPr>
      </w:pPr>
    </w:p>
    <w:p w14:paraId="68D43CCA" w14:textId="77777777" w:rsidR="00AD3A34" w:rsidRPr="00AF465A" w:rsidRDefault="006A69F2" w:rsidP="003A5541">
      <w:pPr>
        <w:pStyle w:val="ListParagraph"/>
        <w:numPr>
          <w:ilvl w:val="0"/>
          <w:numId w:val="1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When a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w:t>
      </w:r>
      <w:r w:rsidRPr="00AF465A">
        <w:rPr>
          <w:rFonts w:cs="Arial"/>
          <w:color w:val="000000" w:themeColor="text1"/>
          <w:sz w:val="24"/>
          <w:szCs w:val="24"/>
        </w:rPr>
        <w:t xml:space="preserve">s </w:t>
      </w:r>
      <w:r w:rsidR="00CE1BAE" w:rsidRPr="00AF465A">
        <w:rPr>
          <w:rFonts w:cs="Arial"/>
          <w:color w:val="000000" w:themeColor="text1"/>
          <w:sz w:val="24"/>
          <w:szCs w:val="24"/>
        </w:rPr>
        <w:t>member</w:t>
      </w:r>
      <w:r w:rsidRPr="00AF465A">
        <w:rPr>
          <w:rFonts w:cs="Arial"/>
          <w:color w:val="000000" w:themeColor="text1"/>
          <w:sz w:val="24"/>
          <w:szCs w:val="24"/>
        </w:rPr>
        <w:t xml:space="preserve">ship is suspended, the </w:t>
      </w:r>
      <w:r w:rsidR="00455148" w:rsidRPr="00AF465A">
        <w:rPr>
          <w:rFonts w:cs="Arial"/>
          <w:color w:val="000000" w:themeColor="text1"/>
          <w:sz w:val="24"/>
          <w:szCs w:val="24"/>
        </w:rPr>
        <w:t>secretary</w:t>
      </w:r>
      <w:r w:rsidR="00AD3A34" w:rsidRPr="00AF465A">
        <w:rPr>
          <w:rFonts w:cs="Arial"/>
          <w:color w:val="000000" w:themeColor="text1"/>
          <w:sz w:val="24"/>
          <w:szCs w:val="24"/>
        </w:rPr>
        <w:t xml:space="preserve"> must</w:t>
      </w:r>
      <w:r w:rsidR="00F0152A" w:rsidRPr="00AF465A">
        <w:rPr>
          <w:rFonts w:cs="Arial"/>
          <w:color w:val="000000" w:themeColor="text1"/>
          <w:sz w:val="24"/>
          <w:szCs w:val="24"/>
        </w:rPr>
        <w:t xml:space="preserve"> </w:t>
      </w:r>
      <w:r w:rsidR="00455148" w:rsidRPr="00AF465A">
        <w:rPr>
          <w:rFonts w:cs="Arial"/>
          <w:color w:val="000000" w:themeColor="text1"/>
          <w:sz w:val="24"/>
          <w:szCs w:val="24"/>
        </w:rPr>
        <w:t>record in the r</w:t>
      </w:r>
      <w:r w:rsidR="00AD3A34" w:rsidRPr="00AF465A">
        <w:rPr>
          <w:rFonts w:cs="Arial"/>
          <w:color w:val="000000" w:themeColor="text1"/>
          <w:sz w:val="24"/>
          <w:szCs w:val="24"/>
        </w:rPr>
        <w:t xml:space="preserve">egister of </w:t>
      </w:r>
      <w:r w:rsidR="00CE1BAE" w:rsidRPr="00AF465A">
        <w:rPr>
          <w:rFonts w:cs="Arial"/>
          <w:color w:val="000000" w:themeColor="text1"/>
          <w:sz w:val="24"/>
          <w:szCs w:val="24"/>
        </w:rPr>
        <w:t>member</w:t>
      </w:r>
      <w:r w:rsidR="00AD3A34" w:rsidRPr="00AF465A">
        <w:rPr>
          <w:rFonts w:cs="Arial"/>
          <w:color w:val="000000" w:themeColor="text1"/>
          <w:sz w:val="24"/>
          <w:szCs w:val="24"/>
        </w:rPr>
        <w:t>s —</w:t>
      </w:r>
    </w:p>
    <w:p w14:paraId="312D0C1E" w14:textId="77777777" w:rsidR="00AD3A34" w:rsidRPr="00AF465A" w:rsidRDefault="006A69F2" w:rsidP="003A5541">
      <w:pPr>
        <w:pStyle w:val="ListParagraph"/>
        <w:numPr>
          <w:ilvl w:val="1"/>
          <w:numId w:val="1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that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 xml:space="preserve">’s </w:t>
      </w:r>
      <w:r w:rsidR="00CE1BAE" w:rsidRPr="00AF465A">
        <w:rPr>
          <w:rFonts w:cs="Arial"/>
          <w:color w:val="000000" w:themeColor="text1"/>
          <w:sz w:val="24"/>
          <w:szCs w:val="24"/>
        </w:rPr>
        <w:t>member</w:t>
      </w:r>
      <w:r w:rsidR="00AD3A34" w:rsidRPr="00AF465A">
        <w:rPr>
          <w:rFonts w:cs="Arial"/>
          <w:color w:val="000000" w:themeColor="text1"/>
          <w:sz w:val="24"/>
          <w:szCs w:val="24"/>
        </w:rPr>
        <w:t>ship is suspended; and</w:t>
      </w:r>
    </w:p>
    <w:p w14:paraId="2836A29B" w14:textId="77777777" w:rsidR="00AD3A34" w:rsidRPr="00AF465A" w:rsidRDefault="00AD3A34" w:rsidP="003A5541">
      <w:pPr>
        <w:pStyle w:val="ListParagraph"/>
        <w:numPr>
          <w:ilvl w:val="1"/>
          <w:numId w:val="1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date on which the suspension takes effect; and</w:t>
      </w:r>
    </w:p>
    <w:p w14:paraId="5308E7A1" w14:textId="77777777" w:rsidR="00AD3A34" w:rsidRPr="00AF465A" w:rsidRDefault="00AD3A34" w:rsidP="003A5541">
      <w:pPr>
        <w:pStyle w:val="ListParagraph"/>
        <w:numPr>
          <w:ilvl w:val="1"/>
          <w:numId w:val="1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period of the suspension.</w:t>
      </w:r>
    </w:p>
    <w:p w14:paraId="17AAE4BB" w14:textId="77777777" w:rsidR="00F0152A" w:rsidRPr="0068424D" w:rsidRDefault="00F0152A" w:rsidP="003A5541">
      <w:pPr>
        <w:autoSpaceDE w:val="0"/>
        <w:autoSpaceDN w:val="0"/>
        <w:adjustRightInd w:val="0"/>
        <w:spacing w:after="0" w:line="240" w:lineRule="auto"/>
        <w:rPr>
          <w:rFonts w:cs="Arial"/>
          <w:color w:val="000000" w:themeColor="text1"/>
          <w:sz w:val="20"/>
          <w:szCs w:val="20"/>
        </w:rPr>
      </w:pPr>
    </w:p>
    <w:p w14:paraId="12159A3A" w14:textId="77777777" w:rsidR="008344B0" w:rsidRDefault="00AD3A34" w:rsidP="003A5541">
      <w:pPr>
        <w:pStyle w:val="ListParagraph"/>
        <w:numPr>
          <w:ilvl w:val="0"/>
          <w:numId w:val="1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When the period of the suspension end</w:t>
      </w:r>
      <w:r w:rsidR="006A69F2" w:rsidRPr="00AF465A">
        <w:rPr>
          <w:rFonts w:cs="Arial"/>
          <w:color w:val="000000" w:themeColor="text1"/>
          <w:sz w:val="24"/>
          <w:szCs w:val="24"/>
        </w:rPr>
        <w:t xml:space="preserve">s, the </w:t>
      </w:r>
      <w:r w:rsidR="00455148" w:rsidRPr="00AF465A">
        <w:rPr>
          <w:rFonts w:cs="Arial"/>
          <w:color w:val="000000" w:themeColor="text1"/>
          <w:sz w:val="24"/>
          <w:szCs w:val="24"/>
        </w:rPr>
        <w:t>secretary</w:t>
      </w:r>
      <w:r w:rsidR="00F0152A" w:rsidRPr="00AF465A">
        <w:rPr>
          <w:rFonts w:cs="Arial"/>
          <w:color w:val="000000" w:themeColor="text1"/>
          <w:sz w:val="24"/>
          <w:szCs w:val="24"/>
        </w:rPr>
        <w:t xml:space="preserve"> must record in </w:t>
      </w:r>
      <w:r w:rsidR="00455148" w:rsidRPr="00AF465A">
        <w:rPr>
          <w:rFonts w:cs="Arial"/>
          <w:color w:val="000000" w:themeColor="text1"/>
          <w:sz w:val="24"/>
          <w:szCs w:val="24"/>
        </w:rPr>
        <w:t>the r</w:t>
      </w:r>
      <w:r w:rsidR="006A69F2" w:rsidRPr="00AF465A">
        <w:rPr>
          <w:rFonts w:cs="Arial"/>
          <w:color w:val="000000" w:themeColor="text1"/>
          <w:sz w:val="24"/>
          <w:szCs w:val="24"/>
        </w:rPr>
        <w:t xml:space="preserve">egister of </w:t>
      </w:r>
      <w:r w:rsidR="00CE1BAE" w:rsidRPr="00AF465A">
        <w:rPr>
          <w:rFonts w:cs="Arial"/>
          <w:color w:val="000000" w:themeColor="text1"/>
          <w:sz w:val="24"/>
          <w:szCs w:val="24"/>
        </w:rPr>
        <w:t>member</w:t>
      </w:r>
      <w:r w:rsidR="006A69F2" w:rsidRPr="00AF465A">
        <w:rPr>
          <w:rFonts w:cs="Arial"/>
          <w:color w:val="000000" w:themeColor="text1"/>
          <w:sz w:val="24"/>
          <w:szCs w:val="24"/>
        </w:rPr>
        <w:t xml:space="preserve">s that the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 xml:space="preserve">’s </w:t>
      </w:r>
      <w:r w:rsidR="00CE1BAE" w:rsidRPr="00AF465A">
        <w:rPr>
          <w:rFonts w:cs="Arial"/>
          <w:color w:val="000000" w:themeColor="text1"/>
          <w:sz w:val="24"/>
          <w:szCs w:val="24"/>
        </w:rPr>
        <w:t>member</w:t>
      </w:r>
      <w:r w:rsidRPr="00AF465A">
        <w:rPr>
          <w:rFonts w:cs="Arial"/>
          <w:color w:val="000000" w:themeColor="text1"/>
          <w:sz w:val="24"/>
          <w:szCs w:val="24"/>
        </w:rPr>
        <w:t>ship is no longer</w:t>
      </w:r>
      <w:r w:rsidR="00F0152A" w:rsidRPr="00AF465A">
        <w:rPr>
          <w:rFonts w:cs="Arial"/>
          <w:color w:val="000000" w:themeColor="text1"/>
          <w:sz w:val="24"/>
          <w:szCs w:val="24"/>
        </w:rPr>
        <w:t xml:space="preserve"> </w:t>
      </w:r>
      <w:r w:rsidRPr="00AF465A">
        <w:rPr>
          <w:rFonts w:cs="Arial"/>
          <w:color w:val="000000" w:themeColor="text1"/>
          <w:sz w:val="24"/>
          <w:szCs w:val="24"/>
        </w:rPr>
        <w:t>suspended.</w:t>
      </w:r>
    </w:p>
    <w:p w14:paraId="61CA50B3" w14:textId="77777777" w:rsidR="00F75C3A" w:rsidRPr="000F7654" w:rsidRDefault="00F75C3A" w:rsidP="003A5541">
      <w:pPr>
        <w:autoSpaceDE w:val="0"/>
        <w:autoSpaceDN w:val="0"/>
        <w:adjustRightInd w:val="0"/>
        <w:spacing w:after="0" w:line="240" w:lineRule="auto"/>
        <w:rPr>
          <w:rFonts w:cs="Arial"/>
          <w:color w:val="000000" w:themeColor="text1"/>
          <w:sz w:val="20"/>
          <w:szCs w:val="20"/>
        </w:rPr>
      </w:pPr>
    </w:p>
    <w:p w14:paraId="2986D49F" w14:textId="77777777" w:rsidR="007868BA" w:rsidRPr="006714CD" w:rsidRDefault="003271F5" w:rsidP="003A5541">
      <w:pPr>
        <w:pStyle w:val="Heading3"/>
        <w:numPr>
          <w:ilvl w:val="0"/>
          <w:numId w:val="93"/>
        </w:numPr>
        <w:ind w:left="284"/>
        <w:rPr>
          <w:color w:val="00B050"/>
          <w:sz w:val="24"/>
          <w:szCs w:val="24"/>
        </w:rPr>
      </w:pPr>
      <w:r w:rsidRPr="006714CD">
        <w:rPr>
          <w:color w:val="00B050"/>
          <w:sz w:val="24"/>
          <w:szCs w:val="24"/>
        </w:rPr>
        <w:t>R</w:t>
      </w:r>
      <w:r w:rsidR="007868BA" w:rsidRPr="006714CD">
        <w:rPr>
          <w:color w:val="00B050"/>
          <w:sz w:val="24"/>
          <w:szCs w:val="24"/>
        </w:rPr>
        <w:t xml:space="preserve">ight of reply of rejected applicant or disciplined </w:t>
      </w:r>
      <w:r w:rsidR="00E0633C" w:rsidRPr="006714CD">
        <w:rPr>
          <w:color w:val="00B050"/>
          <w:sz w:val="24"/>
          <w:szCs w:val="24"/>
        </w:rPr>
        <w:t>member.</w:t>
      </w:r>
    </w:p>
    <w:p w14:paraId="34979953" w14:textId="77777777" w:rsidR="007868BA" w:rsidRPr="0068424D" w:rsidRDefault="007868BA" w:rsidP="003A5541">
      <w:pPr>
        <w:spacing w:after="0"/>
        <w:rPr>
          <w:color w:val="00B050"/>
          <w:sz w:val="20"/>
          <w:szCs w:val="20"/>
        </w:rPr>
      </w:pPr>
    </w:p>
    <w:p w14:paraId="36E1DC85" w14:textId="77777777" w:rsidR="003271F5" w:rsidRPr="006714CD" w:rsidRDefault="003271F5" w:rsidP="003A5541">
      <w:pPr>
        <w:pStyle w:val="ListParagraph"/>
        <w:numPr>
          <w:ilvl w:val="0"/>
          <w:numId w:val="95"/>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 xml:space="preserve">Where the committee passes a resolution under rule </w:t>
      </w:r>
      <w:r w:rsidR="000A3CDC" w:rsidRPr="006714CD">
        <w:rPr>
          <w:rFonts w:cs="Arial"/>
          <w:color w:val="00B050"/>
          <w:sz w:val="24"/>
          <w:szCs w:val="24"/>
        </w:rPr>
        <w:t>8</w:t>
      </w:r>
      <w:r w:rsidRPr="006714CD">
        <w:rPr>
          <w:rFonts w:cs="Arial"/>
          <w:color w:val="00B050"/>
          <w:sz w:val="24"/>
          <w:szCs w:val="24"/>
        </w:rPr>
        <w:t>(3)(b) or rule</w:t>
      </w:r>
      <w:r w:rsidR="00AA3676" w:rsidRPr="006714CD">
        <w:rPr>
          <w:rFonts w:cs="Arial"/>
          <w:color w:val="00B050"/>
          <w:sz w:val="24"/>
          <w:szCs w:val="24"/>
        </w:rPr>
        <w:t xml:space="preserve"> </w:t>
      </w:r>
      <w:r w:rsidR="00CB180A" w:rsidRPr="006714CD">
        <w:rPr>
          <w:rFonts w:cs="Arial"/>
          <w:color w:val="00B050"/>
          <w:sz w:val="24"/>
          <w:szCs w:val="24"/>
        </w:rPr>
        <w:t>1</w:t>
      </w:r>
      <w:r w:rsidR="003F499C" w:rsidRPr="006714CD">
        <w:rPr>
          <w:rFonts w:cs="Arial"/>
          <w:color w:val="00B050"/>
          <w:sz w:val="24"/>
          <w:szCs w:val="24"/>
        </w:rPr>
        <w:t>8</w:t>
      </w:r>
      <w:r w:rsidR="00CB180A" w:rsidRPr="006714CD">
        <w:rPr>
          <w:rFonts w:cs="Arial"/>
          <w:color w:val="00B050"/>
          <w:sz w:val="24"/>
          <w:szCs w:val="24"/>
        </w:rPr>
        <w:t>(3)</w:t>
      </w:r>
      <w:r w:rsidRPr="006714CD">
        <w:rPr>
          <w:rFonts w:cs="Arial"/>
          <w:color w:val="00B050"/>
          <w:sz w:val="24"/>
          <w:szCs w:val="24"/>
        </w:rPr>
        <w:t>,</w:t>
      </w:r>
      <w:r w:rsidR="000D23F9" w:rsidRPr="006714CD">
        <w:rPr>
          <w:rFonts w:cs="Arial"/>
          <w:color w:val="00B050"/>
          <w:sz w:val="24"/>
          <w:szCs w:val="24"/>
        </w:rPr>
        <w:t xml:space="preserve"> </w:t>
      </w:r>
      <w:r w:rsidRPr="006714CD">
        <w:rPr>
          <w:rFonts w:cs="Arial"/>
          <w:color w:val="00B050"/>
          <w:sz w:val="24"/>
          <w:szCs w:val="24"/>
        </w:rPr>
        <w:t>the secretary shall, as soon as practicable, cause a notice in writing to be served on</w:t>
      </w:r>
      <w:r w:rsidR="000D23F9" w:rsidRPr="006714CD">
        <w:rPr>
          <w:rFonts w:cs="Arial"/>
          <w:color w:val="00B050"/>
          <w:sz w:val="24"/>
          <w:szCs w:val="24"/>
        </w:rPr>
        <w:t xml:space="preserve"> </w:t>
      </w:r>
      <w:r w:rsidRPr="006714CD">
        <w:rPr>
          <w:rFonts w:cs="Arial"/>
          <w:color w:val="00B050"/>
          <w:sz w:val="24"/>
          <w:szCs w:val="24"/>
        </w:rPr>
        <w:t>the applicant or member subject of the resolution-</w:t>
      </w:r>
    </w:p>
    <w:p w14:paraId="11D5AC37" w14:textId="77777777" w:rsidR="003271F5" w:rsidRPr="006714CD" w:rsidRDefault="003271F5" w:rsidP="003A5541">
      <w:pPr>
        <w:pStyle w:val="ListParagraph"/>
        <w:numPr>
          <w:ilvl w:val="0"/>
          <w:numId w:val="96"/>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setting out the resolution of the committee and the grounds on which it is based;</w:t>
      </w:r>
    </w:p>
    <w:p w14:paraId="4D3C81E9" w14:textId="77777777" w:rsidR="003271F5" w:rsidRPr="006714CD" w:rsidRDefault="003271F5" w:rsidP="003A5541">
      <w:pPr>
        <w:pStyle w:val="ListParagraph"/>
        <w:numPr>
          <w:ilvl w:val="0"/>
          <w:numId w:val="96"/>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stating that the applicant or member subject of the resolution may address the committee at a meeting to be held not earlier than 14 days and not later than 28</w:t>
      </w:r>
      <w:r w:rsidR="000D23F9" w:rsidRPr="006714CD">
        <w:rPr>
          <w:rFonts w:cs="Arial"/>
          <w:color w:val="00B050"/>
          <w:sz w:val="24"/>
          <w:szCs w:val="24"/>
        </w:rPr>
        <w:t xml:space="preserve"> </w:t>
      </w:r>
      <w:r w:rsidRPr="006714CD">
        <w:rPr>
          <w:rFonts w:cs="Arial"/>
          <w:color w:val="00B050"/>
          <w:sz w:val="24"/>
          <w:szCs w:val="24"/>
        </w:rPr>
        <w:t>days after the service of the notice;</w:t>
      </w:r>
    </w:p>
    <w:p w14:paraId="2550AFDF" w14:textId="77777777" w:rsidR="003271F5" w:rsidRPr="006714CD" w:rsidRDefault="003271F5" w:rsidP="003A5541">
      <w:pPr>
        <w:pStyle w:val="ListParagraph"/>
        <w:numPr>
          <w:ilvl w:val="0"/>
          <w:numId w:val="96"/>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stating the date, place and time of that meeting; and</w:t>
      </w:r>
    </w:p>
    <w:p w14:paraId="2377CAE4" w14:textId="77777777" w:rsidR="003271F5" w:rsidRPr="006714CD" w:rsidRDefault="003271F5" w:rsidP="003A5541">
      <w:pPr>
        <w:pStyle w:val="ListParagraph"/>
        <w:numPr>
          <w:ilvl w:val="0"/>
          <w:numId w:val="96"/>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informing the applicant or member subject of the resolution that he may do either or both of the following:</w:t>
      </w:r>
    </w:p>
    <w:p w14:paraId="45AF4E3E" w14:textId="77777777" w:rsidR="003271F5" w:rsidRPr="006714CD" w:rsidRDefault="003271F5" w:rsidP="003A5541">
      <w:pPr>
        <w:pStyle w:val="ListParagraph"/>
        <w:numPr>
          <w:ilvl w:val="2"/>
          <w:numId w:val="95"/>
        </w:numPr>
        <w:autoSpaceDE w:val="0"/>
        <w:autoSpaceDN w:val="0"/>
        <w:adjustRightInd w:val="0"/>
        <w:spacing w:after="0" w:line="240" w:lineRule="auto"/>
        <w:ind w:left="1418" w:hanging="142"/>
        <w:rPr>
          <w:rFonts w:cs="Arial"/>
          <w:color w:val="00B050"/>
          <w:sz w:val="24"/>
          <w:szCs w:val="24"/>
        </w:rPr>
      </w:pPr>
      <w:r w:rsidRPr="006714CD">
        <w:rPr>
          <w:rFonts w:cs="Arial"/>
          <w:color w:val="00B050"/>
          <w:sz w:val="24"/>
          <w:szCs w:val="24"/>
        </w:rPr>
        <w:t>attend and speak at that meeting;</w:t>
      </w:r>
    </w:p>
    <w:p w14:paraId="715969F3" w14:textId="77777777" w:rsidR="003271F5" w:rsidRPr="006714CD" w:rsidRDefault="003271F5" w:rsidP="003A5541">
      <w:pPr>
        <w:pStyle w:val="ListParagraph"/>
        <w:numPr>
          <w:ilvl w:val="2"/>
          <w:numId w:val="95"/>
        </w:numPr>
        <w:autoSpaceDE w:val="0"/>
        <w:autoSpaceDN w:val="0"/>
        <w:adjustRightInd w:val="0"/>
        <w:spacing w:after="0" w:line="240" w:lineRule="auto"/>
        <w:ind w:left="1418" w:hanging="142"/>
        <w:rPr>
          <w:rFonts w:cs="Arial"/>
          <w:color w:val="00B050"/>
          <w:sz w:val="24"/>
          <w:szCs w:val="24"/>
        </w:rPr>
      </w:pPr>
      <w:r w:rsidRPr="006714CD">
        <w:rPr>
          <w:rFonts w:cs="Arial"/>
          <w:color w:val="00B050"/>
          <w:sz w:val="24"/>
          <w:szCs w:val="24"/>
        </w:rPr>
        <w:t>submit to the committee at or prior to the date of that meeting written representations relating to the resolution.</w:t>
      </w:r>
    </w:p>
    <w:p w14:paraId="0E428FC8" w14:textId="77777777" w:rsidR="000D23F9" w:rsidRPr="0068424D" w:rsidRDefault="000D23F9" w:rsidP="003A5541">
      <w:pPr>
        <w:autoSpaceDE w:val="0"/>
        <w:autoSpaceDN w:val="0"/>
        <w:adjustRightInd w:val="0"/>
        <w:spacing w:after="0" w:line="240" w:lineRule="auto"/>
        <w:rPr>
          <w:rFonts w:cs="Arial"/>
          <w:color w:val="00B050"/>
          <w:sz w:val="20"/>
          <w:szCs w:val="20"/>
        </w:rPr>
      </w:pPr>
    </w:p>
    <w:p w14:paraId="2A92B2EA" w14:textId="77777777" w:rsidR="003271F5" w:rsidRPr="006714CD" w:rsidRDefault="003271F5" w:rsidP="003A5541">
      <w:pPr>
        <w:pStyle w:val="ListParagraph"/>
        <w:numPr>
          <w:ilvl w:val="0"/>
          <w:numId w:val="95"/>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At a meeting of the committee held as referred to in clause (1) the committee shall-</w:t>
      </w:r>
    </w:p>
    <w:p w14:paraId="58E68AE1" w14:textId="77777777" w:rsidR="003271F5" w:rsidRPr="006714CD" w:rsidRDefault="003271F5" w:rsidP="003A5541">
      <w:pPr>
        <w:pStyle w:val="ListParagraph"/>
        <w:numPr>
          <w:ilvl w:val="1"/>
          <w:numId w:val="15"/>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 xml:space="preserve">give the applicant or member subject of the resolution an opportunity to make oral </w:t>
      </w:r>
      <w:r w:rsidR="00E0633C" w:rsidRPr="006714CD">
        <w:rPr>
          <w:rFonts w:cs="Arial"/>
          <w:color w:val="00B050"/>
          <w:sz w:val="24"/>
          <w:szCs w:val="24"/>
        </w:rPr>
        <w:t>representations.</w:t>
      </w:r>
    </w:p>
    <w:p w14:paraId="1F6ACBB5" w14:textId="77777777" w:rsidR="003271F5" w:rsidRPr="006714CD" w:rsidRDefault="003271F5" w:rsidP="003A5541">
      <w:pPr>
        <w:pStyle w:val="ListParagraph"/>
        <w:numPr>
          <w:ilvl w:val="1"/>
          <w:numId w:val="15"/>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give due consideration to any written representations submitted to the committee by the applicant or member subject of the resolution at or prior to the meeting; and</w:t>
      </w:r>
    </w:p>
    <w:p w14:paraId="5F159CCB" w14:textId="77777777" w:rsidR="003271F5" w:rsidRPr="006714CD" w:rsidRDefault="003271F5" w:rsidP="003A5541">
      <w:pPr>
        <w:pStyle w:val="ListParagraph"/>
        <w:numPr>
          <w:ilvl w:val="1"/>
          <w:numId w:val="15"/>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by resolution determine whether to confirm or to revoke the resolution.</w:t>
      </w:r>
    </w:p>
    <w:p w14:paraId="5B2D00DF" w14:textId="77777777" w:rsidR="000D23F9" w:rsidRPr="0068424D" w:rsidRDefault="000D23F9" w:rsidP="003A5541">
      <w:pPr>
        <w:autoSpaceDE w:val="0"/>
        <w:autoSpaceDN w:val="0"/>
        <w:adjustRightInd w:val="0"/>
        <w:spacing w:after="0" w:line="240" w:lineRule="auto"/>
        <w:rPr>
          <w:rFonts w:cs="Arial"/>
          <w:color w:val="00B050"/>
          <w:sz w:val="20"/>
          <w:szCs w:val="20"/>
        </w:rPr>
      </w:pPr>
    </w:p>
    <w:p w14:paraId="68873EC8" w14:textId="77777777" w:rsidR="003271F5" w:rsidRPr="006714CD" w:rsidRDefault="003271F5" w:rsidP="003A5541">
      <w:pPr>
        <w:pStyle w:val="ListParagraph"/>
        <w:numPr>
          <w:ilvl w:val="0"/>
          <w:numId w:val="95"/>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lastRenderedPageBreak/>
        <w:t xml:space="preserve">Where the committee confirms a resolution under clause (2), the secretary shall, within 7 days after that confirmation, by notice in writing inform the applicant or member subject of the resolution of the reasons for the confirmation and of the right of appeal under rule </w:t>
      </w:r>
      <w:r w:rsidR="00F81424" w:rsidRPr="006714CD">
        <w:rPr>
          <w:rFonts w:cs="Arial"/>
          <w:color w:val="00B050"/>
          <w:sz w:val="24"/>
          <w:szCs w:val="24"/>
        </w:rPr>
        <w:t>2</w:t>
      </w:r>
      <w:r w:rsidR="002101CB" w:rsidRPr="006714CD">
        <w:rPr>
          <w:rFonts w:cs="Arial"/>
          <w:color w:val="00B050"/>
          <w:sz w:val="24"/>
          <w:szCs w:val="24"/>
        </w:rPr>
        <w:t>2</w:t>
      </w:r>
      <w:r w:rsidRPr="006714CD">
        <w:rPr>
          <w:rFonts w:cs="Arial"/>
          <w:color w:val="00B050"/>
          <w:sz w:val="24"/>
          <w:szCs w:val="24"/>
        </w:rPr>
        <w:t>.</w:t>
      </w:r>
    </w:p>
    <w:p w14:paraId="27805B58" w14:textId="77777777" w:rsidR="000D23F9" w:rsidRPr="0068424D" w:rsidRDefault="000D23F9" w:rsidP="003A5541">
      <w:pPr>
        <w:autoSpaceDE w:val="0"/>
        <w:autoSpaceDN w:val="0"/>
        <w:adjustRightInd w:val="0"/>
        <w:spacing w:after="0" w:line="240" w:lineRule="auto"/>
        <w:rPr>
          <w:rFonts w:cs="Arial"/>
          <w:color w:val="00B050"/>
          <w:sz w:val="20"/>
          <w:szCs w:val="20"/>
        </w:rPr>
      </w:pPr>
    </w:p>
    <w:p w14:paraId="023D0CE6" w14:textId="77777777" w:rsidR="003271F5" w:rsidRPr="006714CD" w:rsidRDefault="003271F5" w:rsidP="003A5541">
      <w:pPr>
        <w:pStyle w:val="ListParagraph"/>
        <w:numPr>
          <w:ilvl w:val="0"/>
          <w:numId w:val="95"/>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A resolution confirmed by the committee does not take effect:</w:t>
      </w:r>
    </w:p>
    <w:p w14:paraId="7B24836E" w14:textId="77777777" w:rsidR="003271F5" w:rsidRPr="006714CD" w:rsidRDefault="003271F5" w:rsidP="003A5541">
      <w:pPr>
        <w:pStyle w:val="ListParagraph"/>
        <w:numPr>
          <w:ilvl w:val="1"/>
          <w:numId w:val="99"/>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until the expiration of the period within which the applicant or member subject of the resolution is entitled to appeal against the resolution where the applicant or member subject of the resolution does not exercise the right of appeal within that period; or</w:t>
      </w:r>
    </w:p>
    <w:p w14:paraId="42D315CA" w14:textId="77777777" w:rsidR="003271F5" w:rsidRPr="006714CD" w:rsidRDefault="003271F5" w:rsidP="003A5541">
      <w:pPr>
        <w:pStyle w:val="ListParagraph"/>
        <w:numPr>
          <w:ilvl w:val="1"/>
          <w:numId w:val="99"/>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 xml:space="preserve">where within that period the applicant or member subject of the resolution exercises the right of appeal, unless and until the association confirms the resolution under rule </w:t>
      </w:r>
      <w:r w:rsidR="002101CB" w:rsidRPr="006714CD">
        <w:rPr>
          <w:rFonts w:cs="Arial"/>
          <w:color w:val="00B050"/>
          <w:sz w:val="24"/>
          <w:szCs w:val="24"/>
        </w:rPr>
        <w:t>22</w:t>
      </w:r>
      <w:r w:rsidRPr="006714CD">
        <w:rPr>
          <w:rFonts w:cs="Arial"/>
          <w:color w:val="00B050"/>
          <w:sz w:val="24"/>
          <w:szCs w:val="24"/>
        </w:rPr>
        <w:t>(4), whichever is the later.</w:t>
      </w:r>
    </w:p>
    <w:p w14:paraId="36F7B67B" w14:textId="77777777" w:rsidR="003271F5" w:rsidRPr="0068424D" w:rsidRDefault="003271F5" w:rsidP="003A5541">
      <w:pPr>
        <w:autoSpaceDE w:val="0"/>
        <w:autoSpaceDN w:val="0"/>
        <w:adjustRightInd w:val="0"/>
        <w:spacing w:after="0" w:line="240" w:lineRule="auto"/>
        <w:ind w:left="360"/>
        <w:rPr>
          <w:rFonts w:cs="Arial"/>
          <w:color w:val="00B050"/>
          <w:sz w:val="20"/>
          <w:szCs w:val="20"/>
        </w:rPr>
      </w:pPr>
    </w:p>
    <w:p w14:paraId="58206D31" w14:textId="77777777" w:rsidR="003271F5" w:rsidRPr="006714CD" w:rsidRDefault="003271F5" w:rsidP="003A5541">
      <w:pPr>
        <w:pStyle w:val="Heading3"/>
        <w:numPr>
          <w:ilvl w:val="0"/>
          <w:numId w:val="93"/>
        </w:numPr>
        <w:ind w:left="284"/>
        <w:rPr>
          <w:color w:val="00B050"/>
          <w:sz w:val="24"/>
          <w:szCs w:val="24"/>
        </w:rPr>
      </w:pPr>
      <w:r w:rsidRPr="006714CD">
        <w:rPr>
          <w:color w:val="00B050"/>
          <w:sz w:val="24"/>
          <w:szCs w:val="24"/>
        </w:rPr>
        <w:t>R</w:t>
      </w:r>
      <w:r w:rsidR="005A3A08" w:rsidRPr="006714CD">
        <w:rPr>
          <w:color w:val="00B050"/>
          <w:sz w:val="24"/>
          <w:szCs w:val="24"/>
        </w:rPr>
        <w:t xml:space="preserve">ight of appeal of rejected applicant or disciplined </w:t>
      </w:r>
      <w:r w:rsidR="00E0633C" w:rsidRPr="006714CD">
        <w:rPr>
          <w:color w:val="00B050"/>
          <w:sz w:val="24"/>
          <w:szCs w:val="24"/>
        </w:rPr>
        <w:t>member.</w:t>
      </w:r>
    </w:p>
    <w:p w14:paraId="6F09C8D7" w14:textId="77777777" w:rsidR="000D23F9" w:rsidRPr="0068424D" w:rsidRDefault="000D23F9" w:rsidP="003A5541">
      <w:pPr>
        <w:autoSpaceDE w:val="0"/>
        <w:autoSpaceDN w:val="0"/>
        <w:adjustRightInd w:val="0"/>
        <w:spacing w:after="0" w:line="240" w:lineRule="auto"/>
        <w:ind w:left="357"/>
        <w:rPr>
          <w:rFonts w:cs="Arial"/>
          <w:color w:val="00B050"/>
          <w:sz w:val="20"/>
          <w:szCs w:val="20"/>
        </w:rPr>
      </w:pPr>
    </w:p>
    <w:p w14:paraId="656ACA5A" w14:textId="77777777" w:rsidR="003271F5" w:rsidRPr="006714CD" w:rsidRDefault="003271F5" w:rsidP="003A5541">
      <w:pPr>
        <w:pStyle w:val="ListParagraph"/>
        <w:numPr>
          <w:ilvl w:val="0"/>
          <w:numId w:val="97"/>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A rejected applicant or member may appeal to the association at a general meeting against a resolution of the committee under rule 1</w:t>
      </w:r>
      <w:r w:rsidR="002101CB" w:rsidRPr="006714CD">
        <w:rPr>
          <w:rFonts w:cs="Arial"/>
          <w:color w:val="00B050"/>
          <w:sz w:val="24"/>
          <w:szCs w:val="24"/>
        </w:rPr>
        <w:t>8</w:t>
      </w:r>
      <w:r w:rsidRPr="006714CD">
        <w:rPr>
          <w:rFonts w:cs="Arial"/>
          <w:color w:val="00B050"/>
          <w:sz w:val="24"/>
          <w:szCs w:val="24"/>
        </w:rPr>
        <w:t>, within 7 days after notice of the resolution is served on the rejected applicant or member, by lodging with the secretary a notice to that effect.</w:t>
      </w:r>
    </w:p>
    <w:p w14:paraId="4CE1CE6A" w14:textId="77777777" w:rsidR="007868BA" w:rsidRPr="000F7654" w:rsidRDefault="007868BA" w:rsidP="003A5541">
      <w:pPr>
        <w:autoSpaceDE w:val="0"/>
        <w:autoSpaceDN w:val="0"/>
        <w:adjustRightInd w:val="0"/>
        <w:spacing w:after="0" w:line="240" w:lineRule="auto"/>
        <w:ind w:left="567" w:hanging="425"/>
        <w:rPr>
          <w:rFonts w:cs="Arial"/>
          <w:color w:val="00B050"/>
          <w:sz w:val="20"/>
          <w:szCs w:val="20"/>
        </w:rPr>
      </w:pPr>
    </w:p>
    <w:p w14:paraId="0DB88BAE" w14:textId="77777777" w:rsidR="003271F5" w:rsidRPr="006714CD" w:rsidRDefault="003271F5" w:rsidP="003A5541">
      <w:pPr>
        <w:pStyle w:val="ListParagraph"/>
        <w:numPr>
          <w:ilvl w:val="0"/>
          <w:numId w:val="97"/>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The notice may, but need not, be accompanied by a statement of the grounds on which the rejected applicant or member intends to rely for the purposes of the appeal.</w:t>
      </w:r>
    </w:p>
    <w:p w14:paraId="7BD35D83" w14:textId="77777777" w:rsidR="007868BA" w:rsidRPr="0068424D" w:rsidRDefault="007868BA" w:rsidP="003A5541">
      <w:pPr>
        <w:autoSpaceDE w:val="0"/>
        <w:autoSpaceDN w:val="0"/>
        <w:adjustRightInd w:val="0"/>
        <w:spacing w:after="0" w:line="240" w:lineRule="auto"/>
        <w:ind w:left="567" w:hanging="425"/>
        <w:rPr>
          <w:rFonts w:cs="Arial"/>
          <w:color w:val="00B050"/>
          <w:sz w:val="20"/>
          <w:szCs w:val="20"/>
        </w:rPr>
      </w:pPr>
    </w:p>
    <w:p w14:paraId="76B7597B" w14:textId="77777777" w:rsidR="003271F5" w:rsidRPr="006714CD" w:rsidRDefault="003271F5" w:rsidP="003A5541">
      <w:pPr>
        <w:pStyle w:val="ListParagraph"/>
        <w:numPr>
          <w:ilvl w:val="0"/>
          <w:numId w:val="97"/>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On receipt of a notice from a rejected applicant or member under clause (1), the</w:t>
      </w:r>
      <w:r w:rsidR="007868BA" w:rsidRPr="006714CD">
        <w:rPr>
          <w:rFonts w:cs="Arial"/>
          <w:color w:val="00B050"/>
          <w:sz w:val="24"/>
          <w:szCs w:val="24"/>
        </w:rPr>
        <w:t xml:space="preserve"> </w:t>
      </w:r>
      <w:r w:rsidRPr="006714CD">
        <w:rPr>
          <w:rFonts w:cs="Arial"/>
          <w:color w:val="00B050"/>
          <w:sz w:val="24"/>
          <w:szCs w:val="24"/>
        </w:rPr>
        <w:t xml:space="preserve">secretary must notify the committee which is to convene a general meeting of the </w:t>
      </w:r>
      <w:r w:rsidR="00854BB6" w:rsidRPr="006714CD">
        <w:rPr>
          <w:rFonts w:cs="Arial"/>
          <w:color w:val="00B050"/>
          <w:sz w:val="24"/>
          <w:szCs w:val="24"/>
        </w:rPr>
        <w:t>a</w:t>
      </w:r>
      <w:r w:rsidRPr="006714CD">
        <w:rPr>
          <w:rFonts w:cs="Arial"/>
          <w:color w:val="00B050"/>
          <w:sz w:val="24"/>
          <w:szCs w:val="24"/>
        </w:rPr>
        <w:t>ssociation to be held within 28 days after the date on which the secretary received the notice.</w:t>
      </w:r>
    </w:p>
    <w:p w14:paraId="72F0BD4A" w14:textId="77777777" w:rsidR="007868BA" w:rsidRPr="0068424D" w:rsidRDefault="007868BA" w:rsidP="003A5541">
      <w:pPr>
        <w:autoSpaceDE w:val="0"/>
        <w:autoSpaceDN w:val="0"/>
        <w:adjustRightInd w:val="0"/>
        <w:spacing w:after="0" w:line="240" w:lineRule="auto"/>
        <w:ind w:left="567" w:hanging="425"/>
        <w:rPr>
          <w:rFonts w:cs="Arial"/>
          <w:color w:val="00B050"/>
          <w:sz w:val="20"/>
          <w:szCs w:val="20"/>
        </w:rPr>
      </w:pPr>
    </w:p>
    <w:p w14:paraId="189AB898" w14:textId="77777777" w:rsidR="003271F5" w:rsidRPr="006714CD" w:rsidRDefault="003271F5" w:rsidP="003A5541">
      <w:pPr>
        <w:pStyle w:val="ListParagraph"/>
        <w:numPr>
          <w:ilvl w:val="0"/>
          <w:numId w:val="97"/>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At a general meeting of the association convened under clause (3):</w:t>
      </w:r>
    </w:p>
    <w:p w14:paraId="02A86AAD" w14:textId="77777777" w:rsidR="003271F5" w:rsidRPr="006714CD" w:rsidRDefault="003271F5" w:rsidP="003A5541">
      <w:pPr>
        <w:pStyle w:val="ListParagraph"/>
        <w:numPr>
          <w:ilvl w:val="1"/>
          <w:numId w:val="98"/>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no business other than the question of the appeal is to be transacted; and</w:t>
      </w:r>
    </w:p>
    <w:p w14:paraId="12111EF4" w14:textId="77777777" w:rsidR="003271F5" w:rsidRPr="006714CD" w:rsidRDefault="003271F5" w:rsidP="003A5541">
      <w:pPr>
        <w:pStyle w:val="ListParagraph"/>
        <w:numPr>
          <w:ilvl w:val="1"/>
          <w:numId w:val="98"/>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 xml:space="preserve">the committee and the rejected applicant or member must be given the opportunity to state their respective cases orally or in writing, or both; and </w:t>
      </w:r>
    </w:p>
    <w:p w14:paraId="35DD41A6" w14:textId="77777777" w:rsidR="003271F5" w:rsidRDefault="003271F5" w:rsidP="003A5541">
      <w:pPr>
        <w:pStyle w:val="ListParagraph"/>
        <w:numPr>
          <w:ilvl w:val="1"/>
          <w:numId w:val="98"/>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the members present are to vote by secret ballot on the question of whether the resolution should be confirmed or revoked.</w:t>
      </w:r>
    </w:p>
    <w:p w14:paraId="042C40F8" w14:textId="77777777" w:rsidR="0068424D" w:rsidRPr="0068424D" w:rsidRDefault="0068424D" w:rsidP="003A5541">
      <w:pPr>
        <w:pStyle w:val="ListParagraph"/>
        <w:autoSpaceDE w:val="0"/>
        <w:autoSpaceDN w:val="0"/>
        <w:adjustRightInd w:val="0"/>
        <w:spacing w:after="0" w:line="240" w:lineRule="auto"/>
        <w:ind w:left="1440"/>
        <w:rPr>
          <w:rFonts w:cs="Arial"/>
          <w:color w:val="00B050"/>
          <w:sz w:val="20"/>
          <w:szCs w:val="20"/>
        </w:rPr>
      </w:pPr>
    </w:p>
    <w:p w14:paraId="30C51E65" w14:textId="77777777" w:rsidR="003271F5" w:rsidRDefault="003271F5" w:rsidP="003A5541">
      <w:pPr>
        <w:pStyle w:val="ListParagraph"/>
        <w:numPr>
          <w:ilvl w:val="0"/>
          <w:numId w:val="97"/>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If at the general meeting the association passes a special resolution in favour of the confirmation of the resolution, the resolution is confirmed.</w:t>
      </w:r>
    </w:p>
    <w:p w14:paraId="152BDA4B" w14:textId="77777777" w:rsidR="00F75C3A" w:rsidRDefault="00F75C3A" w:rsidP="003A5541">
      <w:pPr>
        <w:pStyle w:val="ListParagraph"/>
        <w:autoSpaceDE w:val="0"/>
        <w:autoSpaceDN w:val="0"/>
        <w:adjustRightInd w:val="0"/>
        <w:spacing w:after="0" w:line="240" w:lineRule="auto"/>
        <w:ind w:left="735"/>
        <w:rPr>
          <w:rFonts w:cs="Arial"/>
          <w:color w:val="00B050"/>
          <w:sz w:val="20"/>
          <w:szCs w:val="20"/>
        </w:rPr>
      </w:pPr>
    </w:p>
    <w:p w14:paraId="4E621B4E" w14:textId="77777777" w:rsidR="00EF3A46" w:rsidRDefault="00EF3A46" w:rsidP="003A5541">
      <w:pPr>
        <w:pStyle w:val="ListParagraph"/>
        <w:autoSpaceDE w:val="0"/>
        <w:autoSpaceDN w:val="0"/>
        <w:adjustRightInd w:val="0"/>
        <w:spacing w:after="0" w:line="240" w:lineRule="auto"/>
        <w:ind w:left="735"/>
        <w:rPr>
          <w:rFonts w:cs="Arial"/>
          <w:color w:val="00B050"/>
          <w:sz w:val="20"/>
          <w:szCs w:val="20"/>
        </w:rPr>
      </w:pPr>
    </w:p>
    <w:p w14:paraId="24BE51AF" w14:textId="77777777" w:rsidR="00EF3A46" w:rsidRDefault="00EF3A46" w:rsidP="003A5541">
      <w:pPr>
        <w:pStyle w:val="ListParagraph"/>
        <w:autoSpaceDE w:val="0"/>
        <w:autoSpaceDN w:val="0"/>
        <w:adjustRightInd w:val="0"/>
        <w:spacing w:after="0" w:line="240" w:lineRule="auto"/>
        <w:ind w:left="735"/>
        <w:rPr>
          <w:rFonts w:cs="Arial"/>
          <w:color w:val="00B050"/>
          <w:sz w:val="20"/>
          <w:szCs w:val="20"/>
        </w:rPr>
      </w:pPr>
    </w:p>
    <w:p w14:paraId="345071F4" w14:textId="77777777" w:rsidR="00EF3A46" w:rsidRPr="0068424D" w:rsidRDefault="00EF3A46" w:rsidP="003A5541">
      <w:pPr>
        <w:pStyle w:val="ListParagraph"/>
        <w:autoSpaceDE w:val="0"/>
        <w:autoSpaceDN w:val="0"/>
        <w:adjustRightInd w:val="0"/>
        <w:spacing w:after="0" w:line="240" w:lineRule="auto"/>
        <w:ind w:left="735"/>
        <w:rPr>
          <w:rFonts w:cs="Arial"/>
          <w:color w:val="00B050"/>
          <w:sz w:val="20"/>
          <w:szCs w:val="20"/>
        </w:rPr>
      </w:pPr>
    </w:p>
    <w:p w14:paraId="0D306D25" w14:textId="77777777" w:rsidR="001A19B8" w:rsidRPr="00E6646F" w:rsidRDefault="009603AC" w:rsidP="003A5541">
      <w:pPr>
        <w:pStyle w:val="Heading2"/>
      </w:pPr>
      <w:r w:rsidRPr="00E6646F">
        <w:t xml:space="preserve">Division 3 — Resolving </w:t>
      </w:r>
      <w:r w:rsidR="00E0633C" w:rsidRPr="00E6646F">
        <w:t>disputes.</w:t>
      </w:r>
    </w:p>
    <w:p w14:paraId="15D7CD35" w14:textId="77777777" w:rsidR="001A19B8" w:rsidRPr="005A3A08" w:rsidRDefault="001A19B8" w:rsidP="003A5541">
      <w:pPr>
        <w:pStyle w:val="Heading3"/>
        <w:numPr>
          <w:ilvl w:val="0"/>
          <w:numId w:val="93"/>
        </w:numPr>
        <w:ind w:left="284"/>
        <w:rPr>
          <w:sz w:val="24"/>
          <w:szCs w:val="24"/>
        </w:rPr>
      </w:pPr>
      <w:r w:rsidRPr="005A3A08">
        <w:rPr>
          <w:sz w:val="24"/>
          <w:szCs w:val="24"/>
        </w:rPr>
        <w:t>Term</w:t>
      </w:r>
      <w:r w:rsidR="004F41CA" w:rsidRPr="005A3A08">
        <w:rPr>
          <w:sz w:val="24"/>
          <w:szCs w:val="24"/>
        </w:rPr>
        <w:t>s</w:t>
      </w:r>
      <w:r w:rsidR="009603AC" w:rsidRPr="005A3A08">
        <w:rPr>
          <w:sz w:val="24"/>
          <w:szCs w:val="24"/>
        </w:rPr>
        <w:t xml:space="preserve"> </w:t>
      </w:r>
      <w:r w:rsidR="00E0633C" w:rsidRPr="005A3A08">
        <w:rPr>
          <w:sz w:val="24"/>
          <w:szCs w:val="24"/>
        </w:rPr>
        <w:t>used.</w:t>
      </w:r>
    </w:p>
    <w:p w14:paraId="12E8168A" w14:textId="77777777" w:rsidR="001B3E21" w:rsidRPr="00F75C3A" w:rsidRDefault="001B3E21" w:rsidP="003A5541">
      <w:pPr>
        <w:autoSpaceDE w:val="0"/>
        <w:autoSpaceDN w:val="0"/>
        <w:adjustRightInd w:val="0"/>
        <w:spacing w:after="0" w:line="240" w:lineRule="auto"/>
        <w:rPr>
          <w:rFonts w:ascii="Arial" w:hAnsi="Arial" w:cs="Arial"/>
          <w:color w:val="000000"/>
          <w:sz w:val="24"/>
          <w:szCs w:val="24"/>
        </w:rPr>
      </w:pPr>
    </w:p>
    <w:p w14:paraId="6CB56D05" w14:textId="77777777" w:rsidR="001A19B8" w:rsidRPr="00C35AD9" w:rsidRDefault="001A19B8" w:rsidP="003A5541">
      <w:pPr>
        <w:autoSpaceDE w:val="0"/>
        <w:autoSpaceDN w:val="0"/>
        <w:adjustRightInd w:val="0"/>
        <w:spacing w:after="0" w:line="240" w:lineRule="auto"/>
        <w:rPr>
          <w:rFonts w:cs="Arial"/>
          <w:sz w:val="24"/>
          <w:szCs w:val="24"/>
        </w:rPr>
      </w:pPr>
      <w:r w:rsidRPr="00C35AD9">
        <w:rPr>
          <w:rFonts w:cs="Arial"/>
          <w:sz w:val="24"/>
          <w:szCs w:val="24"/>
        </w:rPr>
        <w:t>In Division</w:t>
      </w:r>
      <w:r w:rsidR="00AF465A" w:rsidRPr="00C35AD9">
        <w:rPr>
          <w:rFonts w:cs="Arial"/>
          <w:sz w:val="24"/>
          <w:szCs w:val="24"/>
        </w:rPr>
        <w:t xml:space="preserve"> 3 – Resolving disputes: </w:t>
      </w:r>
    </w:p>
    <w:p w14:paraId="07243E33" w14:textId="77777777" w:rsidR="001A19B8" w:rsidRPr="000F7654" w:rsidRDefault="001A19B8" w:rsidP="003A5541">
      <w:pPr>
        <w:autoSpaceDE w:val="0"/>
        <w:autoSpaceDN w:val="0"/>
        <w:adjustRightInd w:val="0"/>
        <w:spacing w:after="0" w:line="240" w:lineRule="auto"/>
        <w:rPr>
          <w:rFonts w:cs="Arial"/>
          <w:bCs/>
          <w:iCs/>
          <w:color w:val="000000"/>
          <w:sz w:val="20"/>
          <w:szCs w:val="20"/>
        </w:rPr>
      </w:pPr>
    </w:p>
    <w:p w14:paraId="1472D4DD" w14:textId="77777777" w:rsidR="001A19B8" w:rsidRPr="00AF465A" w:rsidRDefault="001A19B8" w:rsidP="003A5541">
      <w:pPr>
        <w:autoSpaceDE w:val="0"/>
        <w:autoSpaceDN w:val="0"/>
        <w:adjustRightInd w:val="0"/>
        <w:spacing w:after="0" w:line="240" w:lineRule="auto"/>
        <w:rPr>
          <w:rFonts w:cs="Arial"/>
          <w:color w:val="000000"/>
          <w:sz w:val="24"/>
          <w:szCs w:val="24"/>
        </w:rPr>
      </w:pPr>
      <w:r w:rsidRPr="00AF465A">
        <w:rPr>
          <w:rFonts w:cs="Arial"/>
          <w:b/>
          <w:i/>
          <w:color w:val="000000"/>
          <w:sz w:val="24"/>
          <w:szCs w:val="24"/>
        </w:rPr>
        <w:t>grievance procedure</w:t>
      </w:r>
      <w:r w:rsidRPr="00AF465A">
        <w:rPr>
          <w:rFonts w:cs="Arial"/>
          <w:color w:val="000000"/>
          <w:sz w:val="24"/>
          <w:szCs w:val="24"/>
        </w:rPr>
        <w:t xml:space="preserve"> means the procedures set out in this Division; </w:t>
      </w:r>
    </w:p>
    <w:p w14:paraId="145CEDD1" w14:textId="77777777" w:rsidR="001A19B8" w:rsidRPr="0004023F" w:rsidRDefault="001A19B8" w:rsidP="003A5541">
      <w:pPr>
        <w:autoSpaceDE w:val="0"/>
        <w:autoSpaceDN w:val="0"/>
        <w:adjustRightInd w:val="0"/>
        <w:spacing w:after="0" w:line="240" w:lineRule="auto"/>
        <w:rPr>
          <w:rFonts w:cs="Arial"/>
          <w:bCs/>
          <w:iCs/>
          <w:color w:val="000000"/>
          <w:sz w:val="20"/>
          <w:szCs w:val="20"/>
        </w:rPr>
      </w:pPr>
    </w:p>
    <w:p w14:paraId="4C1C21FF" w14:textId="77777777" w:rsidR="004F41CA" w:rsidRPr="00AF465A" w:rsidRDefault="006A69F2" w:rsidP="003A5541">
      <w:pPr>
        <w:autoSpaceDE w:val="0"/>
        <w:autoSpaceDN w:val="0"/>
        <w:adjustRightInd w:val="0"/>
        <w:spacing w:after="0" w:line="240" w:lineRule="auto"/>
        <w:rPr>
          <w:rFonts w:cs="Arial"/>
          <w:color w:val="000000"/>
          <w:sz w:val="24"/>
          <w:szCs w:val="24"/>
        </w:rPr>
      </w:pPr>
      <w:r w:rsidRPr="00AF465A">
        <w:rPr>
          <w:rFonts w:cs="Arial"/>
          <w:b/>
          <w:i/>
          <w:color w:val="000000"/>
          <w:sz w:val="24"/>
          <w:szCs w:val="24"/>
        </w:rPr>
        <w:t>p</w:t>
      </w:r>
      <w:r w:rsidR="001A19B8" w:rsidRPr="00AF465A">
        <w:rPr>
          <w:rFonts w:cs="Arial"/>
          <w:b/>
          <w:i/>
          <w:color w:val="000000"/>
          <w:sz w:val="24"/>
          <w:szCs w:val="24"/>
        </w:rPr>
        <w:t>arty to a dispute</w:t>
      </w:r>
      <w:r w:rsidR="001A19B8" w:rsidRPr="00AF465A">
        <w:rPr>
          <w:rFonts w:cs="Arial"/>
          <w:color w:val="000000"/>
          <w:sz w:val="24"/>
          <w:szCs w:val="24"/>
        </w:rPr>
        <w:t xml:space="preserve"> includ</w:t>
      </w:r>
      <w:r w:rsidRPr="00AF465A">
        <w:rPr>
          <w:rFonts w:cs="Arial"/>
          <w:color w:val="000000"/>
          <w:sz w:val="24"/>
          <w:szCs w:val="24"/>
        </w:rPr>
        <w:t>es a person</w:t>
      </w:r>
      <w:r w:rsidR="004F41CA" w:rsidRPr="00AF465A">
        <w:rPr>
          <w:rFonts w:cs="Arial"/>
          <w:color w:val="000000"/>
          <w:sz w:val="24"/>
          <w:szCs w:val="24"/>
        </w:rPr>
        <w:t xml:space="preserve"> –</w:t>
      </w:r>
    </w:p>
    <w:p w14:paraId="6E5120E1" w14:textId="77777777" w:rsidR="004F41CA" w:rsidRPr="00AF465A" w:rsidRDefault="004F41CA" w:rsidP="003A5541">
      <w:pPr>
        <w:pStyle w:val="ListParagraph"/>
        <w:numPr>
          <w:ilvl w:val="1"/>
          <w:numId w:val="16"/>
        </w:numPr>
        <w:autoSpaceDE w:val="0"/>
        <w:autoSpaceDN w:val="0"/>
        <w:adjustRightInd w:val="0"/>
        <w:spacing w:after="0" w:line="240" w:lineRule="auto"/>
        <w:ind w:left="993" w:hanging="426"/>
        <w:rPr>
          <w:rFonts w:cs="Arial"/>
          <w:color w:val="000000"/>
          <w:sz w:val="24"/>
          <w:szCs w:val="24"/>
        </w:rPr>
      </w:pPr>
      <w:r w:rsidRPr="00AF465A">
        <w:rPr>
          <w:rFonts w:cs="Arial"/>
          <w:color w:val="000000"/>
          <w:sz w:val="24"/>
          <w:szCs w:val="24"/>
        </w:rPr>
        <w:t>who is a party to the dispute; and</w:t>
      </w:r>
    </w:p>
    <w:p w14:paraId="3967517F" w14:textId="77777777" w:rsidR="00147E6B" w:rsidRDefault="004F41CA" w:rsidP="003A5541">
      <w:pPr>
        <w:pStyle w:val="ListParagraph"/>
        <w:numPr>
          <w:ilvl w:val="1"/>
          <w:numId w:val="16"/>
        </w:numPr>
        <w:autoSpaceDE w:val="0"/>
        <w:autoSpaceDN w:val="0"/>
        <w:adjustRightInd w:val="0"/>
        <w:spacing w:after="0" w:line="240" w:lineRule="auto"/>
        <w:ind w:left="993" w:hanging="426"/>
        <w:rPr>
          <w:rFonts w:cs="Arial"/>
          <w:color w:val="000000"/>
          <w:sz w:val="24"/>
          <w:szCs w:val="24"/>
        </w:rPr>
      </w:pPr>
      <w:r w:rsidRPr="00AF465A">
        <w:rPr>
          <w:rFonts w:cs="Arial"/>
          <w:color w:val="000000"/>
          <w:sz w:val="24"/>
          <w:szCs w:val="24"/>
        </w:rPr>
        <w:t>w</w:t>
      </w:r>
      <w:r w:rsidR="006A69F2" w:rsidRPr="00AF465A">
        <w:rPr>
          <w:rFonts w:cs="Arial"/>
          <w:color w:val="000000"/>
          <w:sz w:val="24"/>
          <w:szCs w:val="24"/>
        </w:rPr>
        <w:t xml:space="preserve">ho ceases to be a </w:t>
      </w:r>
      <w:r w:rsidR="00455148" w:rsidRPr="00AF465A">
        <w:rPr>
          <w:rFonts w:cs="Arial"/>
          <w:color w:val="000000"/>
          <w:sz w:val="24"/>
          <w:szCs w:val="24"/>
        </w:rPr>
        <w:t>m</w:t>
      </w:r>
      <w:r w:rsidR="00CE1BAE" w:rsidRPr="00AF465A">
        <w:rPr>
          <w:rFonts w:cs="Arial"/>
          <w:color w:val="000000"/>
          <w:sz w:val="24"/>
          <w:szCs w:val="24"/>
        </w:rPr>
        <w:t>ember</w:t>
      </w:r>
      <w:r w:rsidR="001A19B8" w:rsidRPr="00AF465A">
        <w:rPr>
          <w:rFonts w:cs="Arial"/>
          <w:color w:val="000000"/>
          <w:sz w:val="24"/>
          <w:szCs w:val="24"/>
        </w:rPr>
        <w:t xml:space="preserve"> within 6 months before the dispute has come to the attentio</w:t>
      </w:r>
      <w:r w:rsidR="00D3328A" w:rsidRPr="00AF465A">
        <w:rPr>
          <w:rFonts w:cs="Arial"/>
          <w:color w:val="000000"/>
          <w:sz w:val="24"/>
          <w:szCs w:val="24"/>
        </w:rPr>
        <w:t>n of each party to the dispute.</w:t>
      </w:r>
    </w:p>
    <w:p w14:paraId="4BAE556B" w14:textId="77777777" w:rsidR="0004023F" w:rsidRPr="0004023F" w:rsidRDefault="0004023F" w:rsidP="003A5541">
      <w:pPr>
        <w:pStyle w:val="ListParagraph"/>
        <w:autoSpaceDE w:val="0"/>
        <w:autoSpaceDN w:val="0"/>
        <w:adjustRightInd w:val="0"/>
        <w:spacing w:after="0" w:line="240" w:lineRule="auto"/>
        <w:ind w:left="1440"/>
        <w:contextualSpacing w:val="0"/>
        <w:rPr>
          <w:rFonts w:cs="Arial"/>
          <w:color w:val="000000"/>
          <w:sz w:val="20"/>
          <w:szCs w:val="20"/>
        </w:rPr>
      </w:pPr>
    </w:p>
    <w:p w14:paraId="7A0FD35E" w14:textId="77777777" w:rsidR="00AD3A34" w:rsidRPr="005A3A08" w:rsidRDefault="00AD3A34" w:rsidP="003A5541">
      <w:pPr>
        <w:pStyle w:val="Heading3"/>
        <w:numPr>
          <w:ilvl w:val="0"/>
          <w:numId w:val="93"/>
        </w:numPr>
        <w:spacing w:before="120" w:line="240" w:lineRule="auto"/>
        <w:ind w:left="283" w:hanging="357"/>
        <w:rPr>
          <w:sz w:val="24"/>
          <w:szCs w:val="24"/>
        </w:rPr>
      </w:pPr>
      <w:r w:rsidRPr="005A3A08">
        <w:rPr>
          <w:sz w:val="24"/>
          <w:szCs w:val="24"/>
        </w:rPr>
        <w:t>Application of Division</w:t>
      </w:r>
    </w:p>
    <w:p w14:paraId="4C2CB3C2" w14:textId="77777777" w:rsidR="00F0152A" w:rsidRPr="0004023F" w:rsidRDefault="00F0152A" w:rsidP="003A5541">
      <w:pPr>
        <w:pStyle w:val="ListParagraph"/>
        <w:autoSpaceDE w:val="0"/>
        <w:autoSpaceDN w:val="0"/>
        <w:adjustRightInd w:val="0"/>
        <w:spacing w:after="0" w:line="240" w:lineRule="auto"/>
        <w:ind w:left="360"/>
        <w:rPr>
          <w:rFonts w:cstheme="minorHAnsi"/>
          <w:color w:val="000000" w:themeColor="text1"/>
          <w:sz w:val="20"/>
          <w:szCs w:val="20"/>
        </w:rPr>
      </w:pPr>
    </w:p>
    <w:p w14:paraId="69F907FE" w14:textId="77777777" w:rsidR="00AD3A34" w:rsidRPr="00AF465A" w:rsidRDefault="00AD3A34" w:rsidP="003A5541">
      <w:pPr>
        <w:autoSpaceDE w:val="0"/>
        <w:autoSpaceDN w:val="0"/>
        <w:adjustRightInd w:val="0"/>
        <w:spacing w:after="0" w:line="240" w:lineRule="auto"/>
        <w:ind w:firstLine="142"/>
        <w:rPr>
          <w:rFonts w:cs="Arial"/>
          <w:color w:val="000000" w:themeColor="text1"/>
          <w:sz w:val="24"/>
          <w:szCs w:val="24"/>
        </w:rPr>
      </w:pPr>
      <w:r w:rsidRPr="00AF465A">
        <w:rPr>
          <w:rFonts w:cs="Arial"/>
          <w:color w:val="000000" w:themeColor="text1"/>
          <w:sz w:val="24"/>
          <w:szCs w:val="24"/>
        </w:rPr>
        <w:t>The procedure set out in this Division (the grievance procedure)</w:t>
      </w:r>
      <w:r w:rsidR="00F0152A" w:rsidRPr="00AF465A">
        <w:rPr>
          <w:rFonts w:cs="Arial"/>
          <w:color w:val="000000" w:themeColor="text1"/>
          <w:sz w:val="24"/>
          <w:szCs w:val="24"/>
        </w:rPr>
        <w:t xml:space="preserve"> </w:t>
      </w:r>
      <w:r w:rsidRPr="00AF465A">
        <w:rPr>
          <w:rFonts w:cs="Arial"/>
          <w:color w:val="000000" w:themeColor="text1"/>
          <w:sz w:val="24"/>
          <w:szCs w:val="24"/>
        </w:rPr>
        <w:t>applies to disputes —</w:t>
      </w:r>
    </w:p>
    <w:p w14:paraId="11B49868" w14:textId="77777777" w:rsidR="00AD3A34" w:rsidRPr="00AF465A" w:rsidRDefault="006A69F2" w:rsidP="003A5541">
      <w:pPr>
        <w:pStyle w:val="ListParagraph"/>
        <w:numPr>
          <w:ilvl w:val="1"/>
          <w:numId w:val="17"/>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between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s; or</w:t>
      </w:r>
    </w:p>
    <w:p w14:paraId="58478E4B" w14:textId="77777777" w:rsidR="00F0152A" w:rsidRDefault="006A69F2" w:rsidP="003A5541">
      <w:pPr>
        <w:pStyle w:val="ListParagraph"/>
        <w:numPr>
          <w:ilvl w:val="1"/>
          <w:numId w:val="17"/>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between one or more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00AD3A34" w:rsidRPr="00AF465A">
        <w:rPr>
          <w:rFonts w:cs="Arial"/>
          <w:color w:val="000000" w:themeColor="text1"/>
          <w:sz w:val="24"/>
          <w:szCs w:val="24"/>
        </w:rPr>
        <w:t>s and the Association.</w:t>
      </w:r>
    </w:p>
    <w:p w14:paraId="4C2ABC25" w14:textId="77777777" w:rsidR="00F75C3A" w:rsidRPr="0068424D" w:rsidRDefault="00F75C3A" w:rsidP="003A5541">
      <w:pPr>
        <w:pStyle w:val="ListParagraph"/>
        <w:autoSpaceDE w:val="0"/>
        <w:autoSpaceDN w:val="0"/>
        <w:adjustRightInd w:val="0"/>
        <w:spacing w:after="0" w:line="240" w:lineRule="auto"/>
        <w:ind w:left="1440"/>
        <w:contextualSpacing w:val="0"/>
        <w:rPr>
          <w:rFonts w:cs="Arial"/>
          <w:color w:val="000000" w:themeColor="text1"/>
          <w:sz w:val="20"/>
          <w:szCs w:val="20"/>
        </w:rPr>
      </w:pPr>
    </w:p>
    <w:p w14:paraId="1E80BCAC" w14:textId="77777777" w:rsidR="00AD3A34" w:rsidRPr="005A3A08" w:rsidRDefault="00AD3A34" w:rsidP="003A5541">
      <w:pPr>
        <w:pStyle w:val="Heading3"/>
        <w:numPr>
          <w:ilvl w:val="0"/>
          <w:numId w:val="93"/>
        </w:numPr>
        <w:spacing w:before="0" w:line="240" w:lineRule="auto"/>
        <w:ind w:left="283" w:hanging="357"/>
        <w:rPr>
          <w:sz w:val="24"/>
          <w:szCs w:val="24"/>
        </w:rPr>
      </w:pPr>
      <w:r w:rsidRPr="005A3A08">
        <w:rPr>
          <w:sz w:val="24"/>
          <w:szCs w:val="24"/>
        </w:rPr>
        <w:t xml:space="preserve">Parties to attempt to resolve </w:t>
      </w:r>
      <w:r w:rsidR="00E0633C" w:rsidRPr="005A3A08">
        <w:rPr>
          <w:sz w:val="24"/>
          <w:szCs w:val="24"/>
        </w:rPr>
        <w:t>dispute.</w:t>
      </w:r>
    </w:p>
    <w:p w14:paraId="4BD2D52C" w14:textId="77777777" w:rsidR="00F0152A" w:rsidRPr="0004023F" w:rsidRDefault="00F0152A" w:rsidP="003A5541">
      <w:pPr>
        <w:autoSpaceDE w:val="0"/>
        <w:autoSpaceDN w:val="0"/>
        <w:adjustRightInd w:val="0"/>
        <w:spacing w:after="0" w:line="240" w:lineRule="auto"/>
        <w:rPr>
          <w:rFonts w:cstheme="minorHAnsi"/>
          <w:color w:val="000000" w:themeColor="text1"/>
          <w:sz w:val="20"/>
          <w:szCs w:val="20"/>
        </w:rPr>
      </w:pPr>
    </w:p>
    <w:p w14:paraId="7248C5C8" w14:textId="77777777" w:rsidR="0094314F" w:rsidRDefault="00AD3A34" w:rsidP="003A5541">
      <w:pPr>
        <w:autoSpaceDE w:val="0"/>
        <w:autoSpaceDN w:val="0"/>
        <w:adjustRightInd w:val="0"/>
        <w:spacing w:after="0" w:line="240" w:lineRule="auto"/>
        <w:ind w:left="142"/>
        <w:rPr>
          <w:rFonts w:cs="Arial"/>
          <w:color w:val="000000" w:themeColor="text1"/>
          <w:sz w:val="24"/>
          <w:szCs w:val="24"/>
        </w:rPr>
      </w:pPr>
      <w:r w:rsidRPr="00AF465A">
        <w:rPr>
          <w:rFonts w:cs="Arial"/>
          <w:color w:val="000000" w:themeColor="text1"/>
          <w:sz w:val="24"/>
          <w:szCs w:val="24"/>
        </w:rPr>
        <w:t>The parties to a dispute must attempt</w:t>
      </w:r>
      <w:r w:rsidR="00F0152A" w:rsidRPr="00AF465A">
        <w:rPr>
          <w:rFonts w:cs="Arial"/>
          <w:color w:val="000000" w:themeColor="text1"/>
          <w:sz w:val="24"/>
          <w:szCs w:val="24"/>
        </w:rPr>
        <w:t xml:space="preserve"> to resolve the dispute between </w:t>
      </w:r>
      <w:r w:rsidRPr="00AF465A">
        <w:rPr>
          <w:rFonts w:cs="Arial"/>
          <w:color w:val="000000" w:themeColor="text1"/>
          <w:sz w:val="24"/>
          <w:szCs w:val="24"/>
        </w:rPr>
        <w:t>themselves within 14 days after the dispute has come to the attention</w:t>
      </w:r>
      <w:r w:rsidR="00F0152A" w:rsidRPr="00AF465A">
        <w:rPr>
          <w:rFonts w:cs="Arial"/>
          <w:color w:val="000000" w:themeColor="text1"/>
          <w:sz w:val="24"/>
          <w:szCs w:val="24"/>
        </w:rPr>
        <w:t xml:space="preserve"> </w:t>
      </w:r>
      <w:r w:rsidR="008344B0">
        <w:rPr>
          <w:rFonts w:cs="Arial"/>
          <w:color w:val="000000" w:themeColor="text1"/>
          <w:sz w:val="24"/>
          <w:szCs w:val="24"/>
        </w:rPr>
        <w:t>of each party.</w:t>
      </w:r>
    </w:p>
    <w:p w14:paraId="6CD890D3" w14:textId="77777777" w:rsidR="00F75C3A" w:rsidRPr="0004023F" w:rsidRDefault="00F75C3A" w:rsidP="003A5541">
      <w:pPr>
        <w:autoSpaceDE w:val="0"/>
        <w:autoSpaceDN w:val="0"/>
        <w:adjustRightInd w:val="0"/>
        <w:spacing w:after="0" w:line="240" w:lineRule="auto"/>
        <w:rPr>
          <w:rFonts w:cs="Arial"/>
          <w:color w:val="000000" w:themeColor="text1"/>
          <w:sz w:val="20"/>
          <w:szCs w:val="20"/>
        </w:rPr>
      </w:pPr>
    </w:p>
    <w:p w14:paraId="4B38E291" w14:textId="77777777" w:rsidR="00EF4D40" w:rsidRPr="005A3A08" w:rsidRDefault="00EF4D40" w:rsidP="00EF3A46">
      <w:pPr>
        <w:pStyle w:val="Heading3"/>
        <w:numPr>
          <w:ilvl w:val="0"/>
          <w:numId w:val="93"/>
        </w:numPr>
        <w:spacing w:before="0"/>
        <w:ind w:left="283" w:hanging="357"/>
        <w:rPr>
          <w:sz w:val="24"/>
          <w:szCs w:val="24"/>
        </w:rPr>
      </w:pPr>
      <w:r w:rsidRPr="005A3A08">
        <w:rPr>
          <w:sz w:val="24"/>
          <w:szCs w:val="24"/>
        </w:rPr>
        <w:t>How grievance procedure is started</w:t>
      </w:r>
    </w:p>
    <w:p w14:paraId="6058AE83" w14:textId="77777777" w:rsidR="00EF4D40" w:rsidRPr="0004023F" w:rsidRDefault="00EF4D40" w:rsidP="003A5541">
      <w:pPr>
        <w:pStyle w:val="ListParagraph"/>
        <w:autoSpaceDE w:val="0"/>
        <w:autoSpaceDN w:val="0"/>
        <w:adjustRightInd w:val="0"/>
        <w:spacing w:after="0" w:line="240" w:lineRule="auto"/>
        <w:ind w:left="360"/>
        <w:rPr>
          <w:rFonts w:cstheme="minorHAnsi"/>
          <w:bCs/>
          <w:color w:val="000000" w:themeColor="text1"/>
          <w:sz w:val="20"/>
          <w:szCs w:val="20"/>
        </w:rPr>
      </w:pPr>
    </w:p>
    <w:p w14:paraId="452BCFA0" w14:textId="77777777" w:rsidR="00EF4D40" w:rsidRPr="00AF465A" w:rsidRDefault="00EF4D40" w:rsidP="003A5541">
      <w:pPr>
        <w:pStyle w:val="ListParagraph"/>
        <w:numPr>
          <w:ilvl w:val="0"/>
          <w:numId w:val="6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the parties to a dispute are unable to resolve the dispute between themselves wit</w:t>
      </w:r>
      <w:r w:rsidR="009603AC" w:rsidRPr="00AF465A">
        <w:rPr>
          <w:rFonts w:cs="Arial"/>
          <w:color w:val="000000" w:themeColor="text1"/>
          <w:sz w:val="24"/>
          <w:szCs w:val="24"/>
        </w:rPr>
        <w:t>hin the time required by rule 19</w:t>
      </w:r>
      <w:r w:rsidRPr="00AF465A">
        <w:rPr>
          <w:rFonts w:cs="Arial"/>
          <w:color w:val="000000" w:themeColor="text1"/>
          <w:sz w:val="24"/>
          <w:szCs w:val="24"/>
        </w:rPr>
        <w:t>, any party to the dispute may start the grievance procedure b</w:t>
      </w:r>
      <w:r w:rsidR="006A69F2" w:rsidRPr="00AF465A">
        <w:rPr>
          <w:rFonts w:cs="Arial"/>
          <w:color w:val="000000" w:themeColor="text1"/>
          <w:sz w:val="24"/>
          <w:szCs w:val="24"/>
        </w:rPr>
        <w:t xml:space="preserve">y giving written notice to the </w:t>
      </w:r>
      <w:r w:rsidR="00455148" w:rsidRPr="00AF465A">
        <w:rPr>
          <w:rFonts w:cs="Arial"/>
          <w:color w:val="000000" w:themeColor="text1"/>
          <w:sz w:val="24"/>
          <w:szCs w:val="24"/>
        </w:rPr>
        <w:t>secretary</w:t>
      </w:r>
      <w:r w:rsidRPr="00AF465A">
        <w:rPr>
          <w:rFonts w:cs="Arial"/>
          <w:color w:val="000000" w:themeColor="text1"/>
          <w:sz w:val="24"/>
          <w:szCs w:val="24"/>
        </w:rPr>
        <w:t xml:space="preserve"> of —</w:t>
      </w:r>
    </w:p>
    <w:p w14:paraId="3CC90684" w14:textId="77777777" w:rsidR="00EF4D40" w:rsidRPr="00AF465A" w:rsidRDefault="00EF4D40"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 the parties to the dispute; and</w:t>
      </w:r>
    </w:p>
    <w:p w14:paraId="070BC42F" w14:textId="77777777" w:rsidR="00EF4D40" w:rsidRPr="00AF465A" w:rsidRDefault="00EF4D40"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the matters that are the subject of the dispute.</w:t>
      </w:r>
    </w:p>
    <w:p w14:paraId="6971E476" w14:textId="77777777" w:rsidR="00597A9E" w:rsidRPr="0068424D" w:rsidRDefault="00597A9E" w:rsidP="003A5541">
      <w:pPr>
        <w:pStyle w:val="ListParagraph"/>
        <w:autoSpaceDE w:val="0"/>
        <w:autoSpaceDN w:val="0"/>
        <w:adjustRightInd w:val="0"/>
        <w:spacing w:after="0" w:line="240" w:lineRule="auto"/>
        <w:ind w:left="1440"/>
        <w:rPr>
          <w:rFonts w:cs="Arial"/>
          <w:color w:val="000000" w:themeColor="text1"/>
          <w:sz w:val="20"/>
          <w:szCs w:val="20"/>
        </w:rPr>
      </w:pPr>
    </w:p>
    <w:p w14:paraId="51567535" w14:textId="77777777" w:rsidR="00EF4D40" w:rsidRPr="00AF465A" w:rsidRDefault="006A69F2" w:rsidP="003A5541">
      <w:pPr>
        <w:pStyle w:val="ListParagraph"/>
        <w:numPr>
          <w:ilvl w:val="0"/>
          <w:numId w:val="6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Within 28 days after the </w:t>
      </w:r>
      <w:r w:rsidR="00455148" w:rsidRPr="00AF465A">
        <w:rPr>
          <w:rFonts w:cs="Arial"/>
          <w:color w:val="000000" w:themeColor="text1"/>
          <w:sz w:val="24"/>
          <w:szCs w:val="24"/>
        </w:rPr>
        <w:t>secretary</w:t>
      </w:r>
      <w:r w:rsidRPr="00AF465A">
        <w:rPr>
          <w:rFonts w:cs="Arial"/>
          <w:color w:val="000000" w:themeColor="text1"/>
          <w:sz w:val="24"/>
          <w:szCs w:val="24"/>
        </w:rPr>
        <w:t xml:space="preserve"> is given the notice, a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meeting must be convened to consider and determine the dispute.</w:t>
      </w:r>
    </w:p>
    <w:p w14:paraId="7CDB5322" w14:textId="77777777" w:rsidR="00597A9E" w:rsidRPr="0068424D" w:rsidRDefault="00597A9E"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5113A3D" w14:textId="77777777" w:rsidR="00597A9E" w:rsidRDefault="006A69F2" w:rsidP="003A5541">
      <w:pPr>
        <w:pStyle w:val="ListParagraph"/>
        <w:numPr>
          <w:ilvl w:val="0"/>
          <w:numId w:val="6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455148" w:rsidRPr="00AF465A">
        <w:rPr>
          <w:rFonts w:cs="Arial"/>
          <w:color w:val="000000" w:themeColor="text1"/>
          <w:sz w:val="24"/>
          <w:szCs w:val="24"/>
        </w:rPr>
        <w:t>secretary</w:t>
      </w:r>
      <w:r w:rsidR="00EF4D40" w:rsidRPr="00AF465A">
        <w:rPr>
          <w:rFonts w:cs="Arial"/>
          <w:color w:val="000000" w:themeColor="text1"/>
          <w:sz w:val="24"/>
          <w:szCs w:val="24"/>
        </w:rPr>
        <w:t xml:space="preserve"> must give each party to the dispute written notice of the </w:t>
      </w:r>
      <w:r w:rsidR="00CE1BAE" w:rsidRPr="00AF465A">
        <w:rPr>
          <w:rFonts w:cs="Arial"/>
          <w:color w:val="000000" w:themeColor="text1"/>
          <w:sz w:val="24"/>
          <w:szCs w:val="24"/>
        </w:rPr>
        <w:t>committee</w:t>
      </w:r>
      <w:r w:rsidR="00EF4D40" w:rsidRPr="00AF465A">
        <w:rPr>
          <w:rFonts w:cs="Arial"/>
          <w:color w:val="000000" w:themeColor="text1"/>
          <w:sz w:val="24"/>
          <w:szCs w:val="24"/>
        </w:rPr>
        <w:t xml:space="preserve"> meeting at which the dispute is to be considered and determined at least 7 days before the meeting is held.</w:t>
      </w:r>
    </w:p>
    <w:p w14:paraId="00F3E572" w14:textId="77777777" w:rsidR="0068424D" w:rsidRPr="0068424D" w:rsidRDefault="0068424D"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7B5EB21" w14:textId="77777777" w:rsidR="00EF4D40" w:rsidRPr="00AF465A" w:rsidRDefault="00EF4D40" w:rsidP="003A5541">
      <w:pPr>
        <w:pStyle w:val="ListParagraph"/>
        <w:numPr>
          <w:ilvl w:val="0"/>
          <w:numId w:val="6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notice given to each party to the dispute must state —</w:t>
      </w:r>
    </w:p>
    <w:p w14:paraId="090A2AFB" w14:textId="77777777" w:rsidR="00EF4D40" w:rsidRPr="00AF465A" w:rsidRDefault="006A69F2"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when and where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meeting is to be held; and</w:t>
      </w:r>
    </w:p>
    <w:p w14:paraId="661FA3EE" w14:textId="77777777" w:rsidR="00EF4D40" w:rsidRDefault="00EF4D40"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 that the party, or the party’s representative, may attend the meeting and will be given a reasonable opportunity to make written or oral (or both written and oral) s</w:t>
      </w:r>
      <w:r w:rsidR="006A69F2" w:rsidRPr="00AF465A">
        <w:rPr>
          <w:rFonts w:cs="Arial"/>
          <w:color w:val="000000" w:themeColor="text1"/>
          <w:sz w:val="24"/>
          <w:szCs w:val="24"/>
        </w:rPr>
        <w:t xml:space="preserve">ubmissions to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about the dispute.</w:t>
      </w:r>
    </w:p>
    <w:p w14:paraId="66E0C141" w14:textId="77777777" w:rsidR="0068424D" w:rsidRPr="0068424D" w:rsidRDefault="0068424D" w:rsidP="003A5541">
      <w:pPr>
        <w:pStyle w:val="ListParagraph"/>
        <w:autoSpaceDE w:val="0"/>
        <w:autoSpaceDN w:val="0"/>
        <w:adjustRightInd w:val="0"/>
        <w:spacing w:after="0" w:line="240" w:lineRule="auto"/>
        <w:ind w:left="1440"/>
        <w:rPr>
          <w:rFonts w:cs="Arial"/>
          <w:color w:val="000000" w:themeColor="text1"/>
          <w:sz w:val="20"/>
          <w:szCs w:val="20"/>
        </w:rPr>
      </w:pPr>
    </w:p>
    <w:p w14:paraId="5762D066" w14:textId="77777777" w:rsidR="00EF4D40" w:rsidRPr="00AF465A" w:rsidRDefault="00EF4D40" w:rsidP="003A5541">
      <w:pPr>
        <w:pStyle w:val="ListParagraph"/>
        <w:numPr>
          <w:ilvl w:val="0"/>
          <w:numId w:val="66"/>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w:t>
      </w:r>
    </w:p>
    <w:p w14:paraId="04E1C794" w14:textId="77777777" w:rsidR="00EF4D40" w:rsidRPr="00AF465A" w:rsidRDefault="00EF4D40"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the </w:t>
      </w:r>
      <w:r w:rsidR="006A69F2" w:rsidRPr="00AF465A">
        <w:rPr>
          <w:rFonts w:cs="Arial"/>
          <w:color w:val="000000" w:themeColor="text1"/>
          <w:sz w:val="24"/>
          <w:szCs w:val="24"/>
        </w:rPr>
        <w:t xml:space="preserve">dispute is between one or more </w:t>
      </w:r>
      <w:r w:rsidR="00455148"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s and the Association; and</w:t>
      </w:r>
    </w:p>
    <w:p w14:paraId="64B2292B" w14:textId="77777777" w:rsidR="00EF4D40" w:rsidRPr="00AF465A" w:rsidRDefault="00EF4D40" w:rsidP="003A5541">
      <w:pPr>
        <w:pStyle w:val="ListParagraph"/>
        <w:numPr>
          <w:ilvl w:val="1"/>
          <w:numId w:val="66"/>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any party to the dispu</w:t>
      </w:r>
      <w:r w:rsidR="006A69F2" w:rsidRPr="00AF465A">
        <w:rPr>
          <w:rFonts w:cs="Arial"/>
          <w:color w:val="000000" w:themeColor="text1"/>
          <w:sz w:val="24"/>
          <w:szCs w:val="24"/>
        </w:rPr>
        <w:t xml:space="preserve">te gives written notice to the </w:t>
      </w:r>
      <w:r w:rsidR="00455148" w:rsidRPr="00AF465A">
        <w:rPr>
          <w:rFonts w:cs="Arial"/>
          <w:color w:val="000000" w:themeColor="text1"/>
          <w:sz w:val="24"/>
          <w:szCs w:val="24"/>
        </w:rPr>
        <w:t>secretary</w:t>
      </w:r>
      <w:r w:rsidRPr="00AF465A">
        <w:rPr>
          <w:rFonts w:cs="Arial"/>
          <w:color w:val="000000" w:themeColor="text1"/>
          <w:sz w:val="24"/>
          <w:szCs w:val="24"/>
        </w:rPr>
        <w:t xml:space="preserve"> stating that the party —</w:t>
      </w:r>
    </w:p>
    <w:p w14:paraId="21E23D80" w14:textId="77777777" w:rsidR="00EF4D40" w:rsidRPr="00AF465A" w:rsidRDefault="00EF4D40" w:rsidP="003A5541">
      <w:pPr>
        <w:pStyle w:val="ListParagraph"/>
        <w:numPr>
          <w:ilvl w:val="2"/>
          <w:numId w:val="66"/>
        </w:numPr>
        <w:autoSpaceDE w:val="0"/>
        <w:autoSpaceDN w:val="0"/>
        <w:adjustRightInd w:val="0"/>
        <w:spacing w:after="0" w:line="240" w:lineRule="auto"/>
        <w:ind w:left="993" w:firstLine="283"/>
        <w:rPr>
          <w:rFonts w:cs="Arial"/>
          <w:color w:val="000000" w:themeColor="text1"/>
          <w:sz w:val="24"/>
          <w:szCs w:val="24"/>
        </w:rPr>
      </w:pPr>
      <w:r w:rsidRPr="00AF465A">
        <w:rPr>
          <w:rFonts w:cs="Arial"/>
          <w:color w:val="000000" w:themeColor="text1"/>
          <w:sz w:val="24"/>
          <w:szCs w:val="24"/>
        </w:rPr>
        <w:t xml:space="preserve">does not agree to the dispute being determined by 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and</w:t>
      </w:r>
    </w:p>
    <w:p w14:paraId="7F5E1A08" w14:textId="77777777" w:rsidR="00EF4D40" w:rsidRPr="00AF465A" w:rsidRDefault="00EF4D40" w:rsidP="003A5541">
      <w:pPr>
        <w:pStyle w:val="ListParagraph"/>
        <w:numPr>
          <w:ilvl w:val="2"/>
          <w:numId w:val="66"/>
        </w:numPr>
        <w:autoSpaceDE w:val="0"/>
        <w:autoSpaceDN w:val="0"/>
        <w:adjustRightInd w:val="0"/>
        <w:spacing w:after="120" w:line="240" w:lineRule="auto"/>
        <w:ind w:left="993" w:firstLine="283"/>
        <w:contextualSpacing w:val="0"/>
        <w:rPr>
          <w:rFonts w:cs="Arial"/>
          <w:color w:val="000000" w:themeColor="text1"/>
          <w:sz w:val="24"/>
          <w:szCs w:val="24"/>
        </w:rPr>
      </w:pPr>
      <w:r w:rsidRPr="00AF465A">
        <w:rPr>
          <w:rFonts w:cs="Arial"/>
          <w:color w:val="000000" w:themeColor="text1"/>
          <w:sz w:val="24"/>
          <w:szCs w:val="24"/>
        </w:rPr>
        <w:t>requests the appointment of a mediator</w:t>
      </w:r>
      <w:r w:rsidR="004F41CA" w:rsidRPr="00AF465A">
        <w:rPr>
          <w:rFonts w:cs="Arial"/>
          <w:color w:val="000000" w:themeColor="text1"/>
          <w:sz w:val="24"/>
          <w:szCs w:val="24"/>
        </w:rPr>
        <w:t xml:space="preserve"> under rule 23,</w:t>
      </w:r>
    </w:p>
    <w:p w14:paraId="5819B07F" w14:textId="77777777" w:rsidR="008344B0" w:rsidRDefault="006A69F2" w:rsidP="003A5541">
      <w:pPr>
        <w:autoSpaceDE w:val="0"/>
        <w:autoSpaceDN w:val="0"/>
        <w:adjustRightInd w:val="0"/>
        <w:spacing w:after="0" w:line="240" w:lineRule="auto"/>
        <w:ind w:left="709" w:hanging="142"/>
        <w:rPr>
          <w:rFonts w:cs="Arial"/>
          <w:color w:val="000000" w:themeColor="text1"/>
          <w:sz w:val="24"/>
          <w:szCs w:val="24"/>
        </w:rPr>
      </w:pPr>
      <w:r w:rsidRPr="00AF465A">
        <w:rPr>
          <w:rFonts w:cs="Arial"/>
          <w:color w:val="000000" w:themeColor="text1"/>
          <w:sz w:val="24"/>
          <w:szCs w:val="24"/>
        </w:rPr>
        <w:t xml:space="preserve">the </w:t>
      </w:r>
      <w:r w:rsidR="00455148"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must not determine the dispute.</w:t>
      </w:r>
    </w:p>
    <w:p w14:paraId="6C94E142" w14:textId="77777777" w:rsidR="00F75C3A" w:rsidRPr="0068424D" w:rsidRDefault="00F75C3A" w:rsidP="003A5541">
      <w:pPr>
        <w:autoSpaceDE w:val="0"/>
        <w:autoSpaceDN w:val="0"/>
        <w:adjustRightInd w:val="0"/>
        <w:spacing w:after="0" w:line="240" w:lineRule="auto"/>
        <w:ind w:left="709"/>
        <w:rPr>
          <w:rFonts w:cs="Arial"/>
          <w:color w:val="000000" w:themeColor="text1"/>
          <w:sz w:val="20"/>
          <w:szCs w:val="20"/>
        </w:rPr>
      </w:pPr>
    </w:p>
    <w:p w14:paraId="26929B1D" w14:textId="77777777" w:rsidR="00EF4D40" w:rsidRPr="005A3A08" w:rsidRDefault="006A69F2" w:rsidP="003A5541">
      <w:pPr>
        <w:pStyle w:val="Heading3"/>
        <w:numPr>
          <w:ilvl w:val="0"/>
          <w:numId w:val="93"/>
        </w:numPr>
        <w:ind w:left="284"/>
        <w:rPr>
          <w:sz w:val="24"/>
          <w:szCs w:val="24"/>
        </w:rPr>
      </w:pPr>
      <w:r w:rsidRPr="005A3A08">
        <w:rPr>
          <w:sz w:val="24"/>
          <w:szCs w:val="24"/>
        </w:rPr>
        <w:lastRenderedPageBreak/>
        <w:t xml:space="preserve">Determination of dispute by </w:t>
      </w:r>
      <w:r w:rsidR="001349AB" w:rsidRPr="005A3A08">
        <w:rPr>
          <w:sz w:val="24"/>
          <w:szCs w:val="24"/>
        </w:rPr>
        <w:t>c</w:t>
      </w:r>
      <w:r w:rsidR="00CE1BAE" w:rsidRPr="005A3A08">
        <w:rPr>
          <w:sz w:val="24"/>
          <w:szCs w:val="24"/>
        </w:rPr>
        <w:t>ommittee</w:t>
      </w:r>
    </w:p>
    <w:p w14:paraId="61555E02" w14:textId="77777777" w:rsidR="00EF4D40" w:rsidRPr="0004023F" w:rsidRDefault="00EF4D40" w:rsidP="003A5541">
      <w:pPr>
        <w:pStyle w:val="ListParagraph"/>
        <w:autoSpaceDE w:val="0"/>
        <w:autoSpaceDN w:val="0"/>
        <w:adjustRightInd w:val="0"/>
        <w:spacing w:after="0" w:line="240" w:lineRule="auto"/>
        <w:ind w:left="360"/>
        <w:rPr>
          <w:rFonts w:cstheme="minorHAnsi"/>
          <w:bCs/>
          <w:color w:val="000000"/>
          <w:sz w:val="20"/>
          <w:szCs w:val="20"/>
        </w:rPr>
      </w:pPr>
    </w:p>
    <w:p w14:paraId="23044E97" w14:textId="77777777" w:rsidR="00EF4D40" w:rsidRPr="00AF465A" w:rsidRDefault="006A69F2" w:rsidP="003A5541">
      <w:pPr>
        <w:pStyle w:val="ListParagraph"/>
        <w:numPr>
          <w:ilvl w:val="0"/>
          <w:numId w:val="1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At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meeting at which a di</w:t>
      </w:r>
      <w:r w:rsidRPr="00AF465A">
        <w:rPr>
          <w:rFonts w:cs="Arial"/>
          <w:color w:val="000000" w:themeColor="text1"/>
          <w:sz w:val="24"/>
          <w:szCs w:val="24"/>
        </w:rPr>
        <w:t>spute is to be</w:t>
      </w:r>
      <w:r w:rsidR="004F41CA" w:rsidRPr="00AF465A">
        <w:rPr>
          <w:rFonts w:cs="Arial"/>
          <w:color w:val="000000" w:themeColor="text1"/>
          <w:sz w:val="24"/>
          <w:szCs w:val="24"/>
        </w:rPr>
        <w:t xml:space="preserve"> considered and</w:t>
      </w:r>
      <w:r w:rsidRPr="00AF465A">
        <w:rPr>
          <w:rFonts w:cs="Arial"/>
          <w:color w:val="000000" w:themeColor="text1"/>
          <w:sz w:val="24"/>
          <w:szCs w:val="24"/>
        </w:rPr>
        <w:t xml:space="preserve"> determined,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must —</w:t>
      </w:r>
    </w:p>
    <w:p w14:paraId="7747C4DA" w14:textId="77777777" w:rsidR="00EF4D40" w:rsidRPr="00AF465A" w:rsidRDefault="00EF4D40" w:rsidP="003A5541">
      <w:pPr>
        <w:pStyle w:val="ListParagraph"/>
        <w:numPr>
          <w:ilvl w:val="1"/>
          <w:numId w:val="1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give each party to the dispute, or the party’s representative, a reasonable opportunity to make written or oral (or both writte</w:t>
      </w:r>
      <w:r w:rsidR="006A69F2" w:rsidRPr="00AF465A">
        <w:rPr>
          <w:rFonts w:cs="Arial"/>
          <w:color w:val="000000" w:themeColor="text1"/>
          <w:sz w:val="24"/>
          <w:szCs w:val="24"/>
        </w:rPr>
        <w:t xml:space="preserve">n and oral) submissions to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about the dispute; and</w:t>
      </w:r>
    </w:p>
    <w:p w14:paraId="1757E2C6" w14:textId="77777777" w:rsidR="00B14844" w:rsidRPr="00AF465A" w:rsidRDefault="00EF4D40" w:rsidP="003A5541">
      <w:pPr>
        <w:pStyle w:val="ListParagraph"/>
        <w:numPr>
          <w:ilvl w:val="1"/>
          <w:numId w:val="1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give due consideration to any submissions so made; and </w:t>
      </w:r>
    </w:p>
    <w:p w14:paraId="21A377E9" w14:textId="77777777" w:rsidR="00EF4D40" w:rsidRPr="00AF465A" w:rsidRDefault="00EF4D40" w:rsidP="003A5541">
      <w:pPr>
        <w:pStyle w:val="ListParagraph"/>
        <w:numPr>
          <w:ilvl w:val="1"/>
          <w:numId w:val="1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determine the dispute.</w:t>
      </w:r>
    </w:p>
    <w:p w14:paraId="173BDF0B" w14:textId="77777777" w:rsidR="00B14844" w:rsidRPr="0068424D" w:rsidRDefault="00B14844" w:rsidP="003A5541">
      <w:pPr>
        <w:pStyle w:val="ListParagraph"/>
        <w:autoSpaceDE w:val="0"/>
        <w:autoSpaceDN w:val="0"/>
        <w:adjustRightInd w:val="0"/>
        <w:spacing w:after="0" w:line="240" w:lineRule="auto"/>
        <w:ind w:left="1440"/>
        <w:rPr>
          <w:rFonts w:cs="Arial"/>
          <w:color w:val="000000" w:themeColor="text1"/>
          <w:sz w:val="20"/>
          <w:szCs w:val="20"/>
        </w:rPr>
      </w:pPr>
    </w:p>
    <w:p w14:paraId="6EE861B7" w14:textId="77777777" w:rsidR="00EF4D40" w:rsidRPr="00AF465A" w:rsidRDefault="006A69F2" w:rsidP="003A5541">
      <w:pPr>
        <w:pStyle w:val="ListParagraph"/>
        <w:numPr>
          <w:ilvl w:val="0"/>
          <w:numId w:val="1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must give each party to the</w:t>
      </w:r>
      <w:r w:rsidRPr="00AF465A">
        <w:rPr>
          <w:rFonts w:cs="Arial"/>
          <w:color w:val="000000" w:themeColor="text1"/>
          <w:sz w:val="24"/>
          <w:szCs w:val="24"/>
        </w:rPr>
        <w:t xml:space="preserve"> dispute written notice of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’s determination, and the reasons for the determin</w:t>
      </w:r>
      <w:r w:rsidRPr="00AF465A">
        <w:rPr>
          <w:rFonts w:cs="Arial"/>
          <w:color w:val="000000" w:themeColor="text1"/>
          <w:sz w:val="24"/>
          <w:szCs w:val="24"/>
        </w:rPr>
        <w:t xml:space="preserve">ation, within 7 days after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EF4D40" w:rsidRPr="00AF465A">
        <w:rPr>
          <w:rFonts w:cs="Arial"/>
          <w:color w:val="000000" w:themeColor="text1"/>
          <w:sz w:val="24"/>
          <w:szCs w:val="24"/>
        </w:rPr>
        <w:t xml:space="preserve"> meeting at which the determination is made.</w:t>
      </w:r>
    </w:p>
    <w:p w14:paraId="63F99693" w14:textId="77777777" w:rsidR="00EF4D40" w:rsidRPr="0068424D" w:rsidRDefault="00EF4D40" w:rsidP="003A5541">
      <w:pPr>
        <w:pStyle w:val="ListParagraph"/>
        <w:autoSpaceDE w:val="0"/>
        <w:autoSpaceDN w:val="0"/>
        <w:adjustRightInd w:val="0"/>
        <w:spacing w:after="0" w:line="240" w:lineRule="auto"/>
        <w:ind w:left="1440"/>
        <w:rPr>
          <w:rFonts w:cs="Arial"/>
          <w:color w:val="000000" w:themeColor="text1"/>
          <w:sz w:val="20"/>
          <w:szCs w:val="20"/>
        </w:rPr>
      </w:pPr>
    </w:p>
    <w:p w14:paraId="79127139" w14:textId="77777777" w:rsidR="00EF4D40" w:rsidRPr="00AF465A" w:rsidRDefault="00EF4D40" w:rsidP="003A5541">
      <w:pPr>
        <w:pStyle w:val="ListParagraph"/>
        <w:numPr>
          <w:ilvl w:val="0"/>
          <w:numId w:val="1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A party to the dispute may, within 14 days</w:t>
      </w:r>
      <w:r w:rsidR="006A69F2" w:rsidRPr="00AF465A">
        <w:rPr>
          <w:rFonts w:cs="Arial"/>
          <w:color w:val="000000" w:themeColor="text1"/>
          <w:sz w:val="24"/>
          <w:szCs w:val="24"/>
        </w:rPr>
        <w:t xml:space="preserve"> after receiving notice of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’s determination under subrule (1)(</w:t>
      </w:r>
      <w:r w:rsidR="006A69F2" w:rsidRPr="00AF465A">
        <w:rPr>
          <w:rFonts w:cs="Arial"/>
          <w:color w:val="000000" w:themeColor="text1"/>
          <w:sz w:val="24"/>
          <w:szCs w:val="24"/>
        </w:rPr>
        <w:t xml:space="preserve">c), give written notice to the </w:t>
      </w:r>
      <w:r w:rsidR="001349AB" w:rsidRPr="00AF465A">
        <w:rPr>
          <w:rFonts w:cs="Arial"/>
          <w:color w:val="000000" w:themeColor="text1"/>
          <w:sz w:val="24"/>
          <w:szCs w:val="24"/>
        </w:rPr>
        <w:t>s</w:t>
      </w:r>
      <w:r w:rsidR="00455148" w:rsidRPr="00AF465A">
        <w:rPr>
          <w:rFonts w:cs="Arial"/>
          <w:color w:val="000000" w:themeColor="text1"/>
          <w:sz w:val="24"/>
          <w:szCs w:val="24"/>
        </w:rPr>
        <w:t>ecretary</w:t>
      </w:r>
      <w:r w:rsidRPr="00AF465A">
        <w:rPr>
          <w:rFonts w:cs="Arial"/>
          <w:color w:val="000000" w:themeColor="text1"/>
          <w:sz w:val="24"/>
          <w:szCs w:val="24"/>
        </w:rPr>
        <w:t xml:space="preserve"> requesting the appoint</w:t>
      </w:r>
      <w:r w:rsidR="00697260" w:rsidRPr="00AF465A">
        <w:rPr>
          <w:rFonts w:cs="Arial"/>
          <w:color w:val="000000" w:themeColor="text1"/>
          <w:sz w:val="24"/>
          <w:szCs w:val="24"/>
        </w:rPr>
        <w:t>ment of a mediator under rule 23</w:t>
      </w:r>
      <w:r w:rsidRPr="00AF465A">
        <w:rPr>
          <w:rFonts w:cs="Arial"/>
          <w:color w:val="000000" w:themeColor="text1"/>
          <w:sz w:val="24"/>
          <w:szCs w:val="24"/>
        </w:rPr>
        <w:t>.</w:t>
      </w:r>
    </w:p>
    <w:p w14:paraId="538E8028" w14:textId="77777777" w:rsidR="00EF4D40" w:rsidRPr="0004023F" w:rsidRDefault="00EF4D4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CD76077" w14:textId="77777777" w:rsidR="001349AB" w:rsidRPr="00AF465A" w:rsidRDefault="00EF4D40" w:rsidP="003A5541">
      <w:pPr>
        <w:pStyle w:val="ListParagraph"/>
        <w:numPr>
          <w:ilvl w:val="0"/>
          <w:numId w:val="1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notice is given under subrule (3), each party to the dispute is a party to the mediation.</w:t>
      </w:r>
    </w:p>
    <w:p w14:paraId="0D9C7838" w14:textId="77777777" w:rsidR="001B3E21" w:rsidRPr="00E6646F" w:rsidRDefault="00697260" w:rsidP="003A5541">
      <w:pPr>
        <w:pStyle w:val="Heading2"/>
        <w:pageBreakBefore/>
      </w:pPr>
      <w:r w:rsidRPr="00E6646F">
        <w:lastRenderedPageBreak/>
        <w:t>Division 4</w:t>
      </w:r>
      <w:r w:rsidR="001349AB" w:rsidRPr="00E6646F">
        <w:t xml:space="preserve"> — Mediation</w:t>
      </w:r>
    </w:p>
    <w:p w14:paraId="46BCBEA8" w14:textId="77777777" w:rsidR="00AD3A34" w:rsidRPr="005A3A08" w:rsidRDefault="00AD3A34" w:rsidP="003A5541">
      <w:pPr>
        <w:pStyle w:val="Heading3"/>
        <w:numPr>
          <w:ilvl w:val="0"/>
          <w:numId w:val="93"/>
        </w:numPr>
        <w:ind w:left="284"/>
        <w:rPr>
          <w:sz w:val="24"/>
          <w:szCs w:val="24"/>
        </w:rPr>
      </w:pPr>
      <w:r w:rsidRPr="005A3A08">
        <w:rPr>
          <w:sz w:val="24"/>
          <w:szCs w:val="24"/>
        </w:rPr>
        <w:t>Application of Division</w:t>
      </w:r>
    </w:p>
    <w:p w14:paraId="51EB035B" w14:textId="77777777" w:rsidR="008A422D" w:rsidRPr="0004023F" w:rsidRDefault="008A422D" w:rsidP="003A5541">
      <w:pPr>
        <w:autoSpaceDE w:val="0"/>
        <w:autoSpaceDN w:val="0"/>
        <w:adjustRightInd w:val="0"/>
        <w:spacing w:after="0" w:line="240" w:lineRule="auto"/>
        <w:rPr>
          <w:rFonts w:cstheme="minorHAnsi"/>
          <w:bCs/>
          <w:color w:val="000000" w:themeColor="text1"/>
          <w:sz w:val="20"/>
          <w:szCs w:val="20"/>
        </w:rPr>
      </w:pPr>
    </w:p>
    <w:p w14:paraId="3FEC891C" w14:textId="77777777" w:rsidR="00AD3A34" w:rsidRPr="00AF465A" w:rsidRDefault="00AD3A34" w:rsidP="003A5541">
      <w:pPr>
        <w:pStyle w:val="ListParagraph"/>
        <w:numPr>
          <w:ilvl w:val="0"/>
          <w:numId w:val="67"/>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This Division applies if written notice </w:t>
      </w:r>
      <w:r w:rsidR="006A69F2" w:rsidRPr="00AF465A">
        <w:rPr>
          <w:rFonts w:cs="Arial"/>
          <w:color w:val="000000" w:themeColor="text1"/>
          <w:sz w:val="24"/>
          <w:szCs w:val="24"/>
        </w:rPr>
        <w:t xml:space="preserve">has been given to the </w:t>
      </w:r>
      <w:r w:rsidR="001349AB" w:rsidRPr="00AF465A">
        <w:rPr>
          <w:rFonts w:cs="Arial"/>
          <w:color w:val="000000" w:themeColor="text1"/>
          <w:sz w:val="24"/>
          <w:szCs w:val="24"/>
        </w:rPr>
        <w:t>s</w:t>
      </w:r>
      <w:r w:rsidR="00455148" w:rsidRPr="00AF465A">
        <w:rPr>
          <w:rFonts w:cs="Arial"/>
          <w:color w:val="000000" w:themeColor="text1"/>
          <w:sz w:val="24"/>
          <w:szCs w:val="24"/>
        </w:rPr>
        <w:t>ecretary</w:t>
      </w:r>
      <w:r w:rsidR="008A422D" w:rsidRPr="00AF465A">
        <w:rPr>
          <w:rFonts w:cs="Arial"/>
          <w:color w:val="000000" w:themeColor="text1"/>
          <w:sz w:val="24"/>
          <w:szCs w:val="24"/>
        </w:rPr>
        <w:t xml:space="preserve"> </w:t>
      </w:r>
      <w:r w:rsidRPr="00AF465A">
        <w:rPr>
          <w:rFonts w:cs="Arial"/>
          <w:color w:val="000000" w:themeColor="text1"/>
          <w:sz w:val="24"/>
          <w:szCs w:val="24"/>
        </w:rPr>
        <w:t>requesting the appointment of a mediator —</w:t>
      </w:r>
    </w:p>
    <w:p w14:paraId="7054C2D9" w14:textId="77777777" w:rsidR="00AD3A34" w:rsidRPr="00AF465A" w:rsidRDefault="006A69F2" w:rsidP="003A5541">
      <w:pPr>
        <w:pStyle w:val="ListParagraph"/>
        <w:numPr>
          <w:ilvl w:val="1"/>
          <w:numId w:val="67"/>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by a </w:t>
      </w:r>
      <w:r w:rsidR="001349AB" w:rsidRPr="00AF465A">
        <w:rPr>
          <w:rFonts w:cs="Arial"/>
          <w:color w:val="000000" w:themeColor="text1"/>
          <w:sz w:val="24"/>
          <w:szCs w:val="24"/>
        </w:rPr>
        <w:t>m</w:t>
      </w:r>
      <w:r w:rsidR="00CE1BAE" w:rsidRPr="00AF465A">
        <w:rPr>
          <w:rFonts w:cs="Arial"/>
          <w:color w:val="000000" w:themeColor="text1"/>
          <w:sz w:val="24"/>
          <w:szCs w:val="24"/>
        </w:rPr>
        <w:t>ember</w:t>
      </w:r>
      <w:r w:rsidR="00697260" w:rsidRPr="00AF465A">
        <w:rPr>
          <w:rFonts w:cs="Arial"/>
          <w:color w:val="000000" w:themeColor="text1"/>
          <w:sz w:val="24"/>
          <w:szCs w:val="24"/>
        </w:rPr>
        <w:t xml:space="preserve"> under rule 15(7</w:t>
      </w:r>
      <w:r w:rsidR="00AD3A34" w:rsidRPr="00AF465A">
        <w:rPr>
          <w:rFonts w:cs="Arial"/>
          <w:color w:val="000000" w:themeColor="text1"/>
          <w:sz w:val="24"/>
          <w:szCs w:val="24"/>
        </w:rPr>
        <w:t>); or</w:t>
      </w:r>
    </w:p>
    <w:p w14:paraId="7EC3EA33" w14:textId="77777777" w:rsidR="00AD3A34" w:rsidRPr="00AF465A" w:rsidRDefault="00AD3A34" w:rsidP="003A5541">
      <w:pPr>
        <w:pStyle w:val="ListParagraph"/>
        <w:numPr>
          <w:ilvl w:val="1"/>
          <w:numId w:val="67"/>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by a </w:t>
      </w:r>
      <w:r w:rsidR="001349AB" w:rsidRPr="00AF465A">
        <w:rPr>
          <w:rFonts w:cs="Arial"/>
          <w:color w:val="000000" w:themeColor="text1"/>
          <w:sz w:val="24"/>
          <w:szCs w:val="24"/>
        </w:rPr>
        <w:t>party to a disput</w:t>
      </w:r>
      <w:r w:rsidR="00697260" w:rsidRPr="00AF465A">
        <w:rPr>
          <w:rFonts w:cs="Arial"/>
          <w:color w:val="000000" w:themeColor="text1"/>
          <w:sz w:val="24"/>
          <w:szCs w:val="24"/>
        </w:rPr>
        <w:t>e under rule 20</w:t>
      </w:r>
      <w:r w:rsidR="001349AB" w:rsidRPr="00AF465A">
        <w:rPr>
          <w:rFonts w:cs="Arial"/>
          <w:color w:val="000000" w:themeColor="text1"/>
          <w:sz w:val="24"/>
          <w:szCs w:val="24"/>
        </w:rPr>
        <w:t>(5</w:t>
      </w:r>
      <w:r w:rsidRPr="00AF465A">
        <w:rPr>
          <w:rFonts w:cs="Arial"/>
          <w:color w:val="000000" w:themeColor="text1"/>
          <w:sz w:val="24"/>
          <w:szCs w:val="24"/>
        </w:rPr>
        <w:t>)</w:t>
      </w:r>
      <w:r w:rsidR="00697260" w:rsidRPr="00AF465A">
        <w:rPr>
          <w:rFonts w:cs="Arial"/>
          <w:color w:val="000000" w:themeColor="text1"/>
          <w:sz w:val="24"/>
          <w:szCs w:val="24"/>
        </w:rPr>
        <w:t>(b)(ii) or 21</w:t>
      </w:r>
      <w:r w:rsidR="001349AB" w:rsidRPr="00AF465A">
        <w:rPr>
          <w:rFonts w:cs="Arial"/>
          <w:color w:val="000000" w:themeColor="text1"/>
          <w:sz w:val="24"/>
          <w:szCs w:val="24"/>
        </w:rPr>
        <w:t>(3)</w:t>
      </w:r>
      <w:r w:rsidRPr="00AF465A">
        <w:rPr>
          <w:rFonts w:cs="Arial"/>
          <w:color w:val="000000" w:themeColor="text1"/>
          <w:sz w:val="24"/>
          <w:szCs w:val="24"/>
        </w:rPr>
        <w:t>.</w:t>
      </w:r>
    </w:p>
    <w:p w14:paraId="3CFCB1F8" w14:textId="77777777" w:rsidR="00AC4056" w:rsidRPr="00997FDE" w:rsidRDefault="00AC4056" w:rsidP="003A5541">
      <w:pPr>
        <w:pStyle w:val="ListParagraph"/>
        <w:autoSpaceDE w:val="0"/>
        <w:autoSpaceDN w:val="0"/>
        <w:adjustRightInd w:val="0"/>
        <w:spacing w:after="0" w:line="240" w:lineRule="auto"/>
        <w:ind w:left="993" w:hanging="426"/>
        <w:rPr>
          <w:rFonts w:cs="Arial"/>
          <w:color w:val="000000" w:themeColor="text1"/>
          <w:sz w:val="20"/>
          <w:szCs w:val="20"/>
        </w:rPr>
      </w:pPr>
    </w:p>
    <w:p w14:paraId="45445248" w14:textId="77777777" w:rsidR="008A422D" w:rsidRDefault="00AD3A34" w:rsidP="003A5541">
      <w:pPr>
        <w:pStyle w:val="ListParagraph"/>
        <w:numPr>
          <w:ilvl w:val="0"/>
          <w:numId w:val="67"/>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this Division applies, a mediator mu</w:t>
      </w:r>
      <w:r w:rsidR="00F979D0" w:rsidRPr="00AF465A">
        <w:rPr>
          <w:rFonts w:cs="Arial"/>
          <w:color w:val="000000" w:themeColor="text1"/>
          <w:sz w:val="24"/>
          <w:szCs w:val="24"/>
        </w:rPr>
        <w:t>st be chosen or appointed under</w:t>
      </w:r>
      <w:r w:rsidR="008A422D" w:rsidRPr="00AF465A">
        <w:rPr>
          <w:rFonts w:cs="Arial"/>
          <w:color w:val="000000" w:themeColor="text1"/>
          <w:sz w:val="24"/>
          <w:szCs w:val="24"/>
        </w:rPr>
        <w:t xml:space="preserve"> </w:t>
      </w:r>
      <w:r w:rsidRPr="00AF465A">
        <w:rPr>
          <w:rFonts w:cs="Arial"/>
          <w:color w:val="000000" w:themeColor="text1"/>
          <w:sz w:val="24"/>
          <w:szCs w:val="24"/>
        </w:rPr>
        <w:t>rule 2</w:t>
      </w:r>
      <w:r w:rsidR="00697260" w:rsidRPr="00AF465A">
        <w:rPr>
          <w:rFonts w:cs="Arial"/>
          <w:color w:val="000000" w:themeColor="text1"/>
          <w:sz w:val="24"/>
          <w:szCs w:val="24"/>
        </w:rPr>
        <w:t>3</w:t>
      </w:r>
      <w:r w:rsidRPr="00AF465A">
        <w:rPr>
          <w:rFonts w:cs="Arial"/>
          <w:color w:val="000000" w:themeColor="text1"/>
          <w:sz w:val="24"/>
          <w:szCs w:val="24"/>
        </w:rPr>
        <w:t>.</w:t>
      </w:r>
    </w:p>
    <w:p w14:paraId="6915702A" w14:textId="77777777" w:rsidR="0004023F" w:rsidRPr="0004023F" w:rsidRDefault="0004023F" w:rsidP="003A5541">
      <w:pPr>
        <w:pStyle w:val="ListParagraph"/>
        <w:autoSpaceDE w:val="0"/>
        <w:autoSpaceDN w:val="0"/>
        <w:adjustRightInd w:val="0"/>
        <w:spacing w:after="0" w:line="240" w:lineRule="auto"/>
        <w:ind w:left="737"/>
        <w:contextualSpacing w:val="0"/>
        <w:rPr>
          <w:rFonts w:cs="Arial"/>
          <w:color w:val="000000" w:themeColor="text1"/>
          <w:sz w:val="20"/>
          <w:szCs w:val="20"/>
        </w:rPr>
      </w:pPr>
    </w:p>
    <w:p w14:paraId="767CFD8E" w14:textId="77777777" w:rsidR="00AC4056" w:rsidRPr="005A3A08" w:rsidRDefault="00AD3A34" w:rsidP="003A5541">
      <w:pPr>
        <w:pStyle w:val="Heading3"/>
        <w:numPr>
          <w:ilvl w:val="0"/>
          <w:numId w:val="93"/>
        </w:numPr>
        <w:ind w:left="284"/>
        <w:rPr>
          <w:sz w:val="24"/>
          <w:szCs w:val="24"/>
        </w:rPr>
      </w:pPr>
      <w:r w:rsidRPr="005A3A08">
        <w:rPr>
          <w:sz w:val="24"/>
          <w:szCs w:val="24"/>
        </w:rPr>
        <w:t>Appointment of mediator</w:t>
      </w:r>
    </w:p>
    <w:p w14:paraId="34182BEB" w14:textId="77777777" w:rsidR="003902CA" w:rsidRPr="00AF465A" w:rsidRDefault="003902CA" w:rsidP="003A5541">
      <w:pPr>
        <w:pStyle w:val="ListParagraph"/>
        <w:numPr>
          <w:ilvl w:val="0"/>
          <w:numId w:val="6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mediator must be a person chosen —</w:t>
      </w:r>
    </w:p>
    <w:p w14:paraId="1E59AF9D" w14:textId="77777777" w:rsidR="003902CA" w:rsidRPr="00AF465A"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if the appointment of</w:t>
      </w:r>
      <w:r w:rsidR="006A69F2" w:rsidRPr="00AF465A">
        <w:rPr>
          <w:rFonts w:cs="Arial"/>
          <w:color w:val="000000" w:themeColor="text1"/>
          <w:sz w:val="24"/>
          <w:szCs w:val="24"/>
        </w:rPr>
        <w:t xml:space="preserve"> a mediator was requested by a </w:t>
      </w:r>
      <w:r w:rsidR="001349AB" w:rsidRPr="00AF465A">
        <w:rPr>
          <w:rFonts w:cs="Arial"/>
          <w:color w:val="000000" w:themeColor="text1"/>
          <w:sz w:val="24"/>
          <w:szCs w:val="24"/>
        </w:rPr>
        <w:t>m</w:t>
      </w:r>
      <w:r w:rsidR="00CE1BAE" w:rsidRPr="00AF465A">
        <w:rPr>
          <w:rFonts w:cs="Arial"/>
          <w:color w:val="000000" w:themeColor="text1"/>
          <w:sz w:val="24"/>
          <w:szCs w:val="24"/>
        </w:rPr>
        <w:t>ember</w:t>
      </w:r>
      <w:r w:rsidR="00697260" w:rsidRPr="00AF465A">
        <w:rPr>
          <w:rFonts w:cs="Arial"/>
          <w:color w:val="000000" w:themeColor="text1"/>
          <w:sz w:val="24"/>
          <w:szCs w:val="24"/>
        </w:rPr>
        <w:t xml:space="preserve"> under rule 15(7</w:t>
      </w:r>
      <w:r w:rsidR="006A69F2" w:rsidRPr="00AF465A">
        <w:rPr>
          <w:rFonts w:cs="Arial"/>
          <w:color w:val="000000" w:themeColor="text1"/>
          <w:sz w:val="24"/>
          <w:szCs w:val="24"/>
        </w:rPr>
        <w:t xml:space="preserve">) — by agreement between the </w:t>
      </w:r>
      <w:r w:rsidR="00CE1BAE" w:rsidRPr="00AF465A">
        <w:rPr>
          <w:rFonts w:cs="Arial"/>
          <w:color w:val="000000" w:themeColor="text1"/>
          <w:sz w:val="24"/>
          <w:szCs w:val="24"/>
        </w:rPr>
        <w:t>Member</w:t>
      </w:r>
      <w:r w:rsidRPr="00AF465A">
        <w:rPr>
          <w:rFonts w:cs="Arial"/>
          <w:color w:val="000000" w:themeColor="text1"/>
          <w:sz w:val="24"/>
          <w:szCs w:val="24"/>
        </w:rPr>
        <w:t xml:space="preserve"> and th</w:t>
      </w:r>
      <w:r w:rsidR="006A69F2" w:rsidRPr="00AF465A">
        <w:rPr>
          <w:rFonts w:cs="Arial"/>
          <w:color w:val="000000" w:themeColor="text1"/>
          <w:sz w:val="24"/>
          <w:szCs w:val="24"/>
        </w:rPr>
        <w:t xml:space="preserve">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or</w:t>
      </w:r>
    </w:p>
    <w:p w14:paraId="71B2DA52" w14:textId="77777777" w:rsidR="003902CA" w:rsidRPr="00AF465A"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if the appointment of a mediator was requested by a </w:t>
      </w:r>
      <w:r w:rsidR="00697260" w:rsidRPr="00AF465A">
        <w:rPr>
          <w:rFonts w:cs="Arial"/>
          <w:color w:val="000000" w:themeColor="text1"/>
          <w:sz w:val="24"/>
          <w:szCs w:val="24"/>
        </w:rPr>
        <w:t>party to a dispute under rule 20(5)(b)(ii) or 21</w:t>
      </w:r>
      <w:r w:rsidRPr="00AF465A">
        <w:rPr>
          <w:rFonts w:cs="Arial"/>
          <w:color w:val="000000" w:themeColor="text1"/>
          <w:sz w:val="24"/>
          <w:szCs w:val="24"/>
        </w:rPr>
        <w:t>(3) — by agreement between the parties to the dispute.</w:t>
      </w:r>
    </w:p>
    <w:p w14:paraId="756E7625" w14:textId="77777777" w:rsidR="003902CA" w:rsidRPr="00997FDE" w:rsidRDefault="003902CA" w:rsidP="003A5541">
      <w:pPr>
        <w:pStyle w:val="ListParagraph"/>
        <w:autoSpaceDE w:val="0"/>
        <w:autoSpaceDN w:val="0"/>
        <w:adjustRightInd w:val="0"/>
        <w:spacing w:after="0" w:line="240" w:lineRule="auto"/>
        <w:ind w:left="1440"/>
        <w:rPr>
          <w:rFonts w:cs="Arial"/>
          <w:color w:val="000000" w:themeColor="text1"/>
          <w:sz w:val="20"/>
          <w:szCs w:val="20"/>
        </w:rPr>
      </w:pPr>
    </w:p>
    <w:p w14:paraId="29B75B1C" w14:textId="77777777" w:rsidR="003902CA" w:rsidRPr="00AF465A" w:rsidRDefault="003902CA" w:rsidP="003A5541">
      <w:pPr>
        <w:pStyle w:val="ListParagraph"/>
        <w:numPr>
          <w:ilvl w:val="0"/>
          <w:numId w:val="6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If there is no agreement for the purposes of subrule (1)(a) or (b), then, subject to</w:t>
      </w:r>
      <w:r w:rsidR="006A69F2" w:rsidRPr="00AF465A">
        <w:rPr>
          <w:rFonts w:cs="Arial"/>
          <w:color w:val="000000" w:themeColor="text1"/>
          <w:sz w:val="24"/>
          <w:szCs w:val="24"/>
        </w:rPr>
        <w:t xml:space="preserve"> subrules (3) and (4),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must appoint the mediator. </w:t>
      </w:r>
    </w:p>
    <w:p w14:paraId="7A2F09C6" w14:textId="77777777" w:rsidR="003902CA" w:rsidRPr="00997FDE" w:rsidRDefault="003902CA" w:rsidP="003A5541">
      <w:pPr>
        <w:pStyle w:val="ListParagraph"/>
        <w:autoSpaceDE w:val="0"/>
        <w:autoSpaceDN w:val="0"/>
        <w:adjustRightInd w:val="0"/>
        <w:spacing w:after="0" w:line="240" w:lineRule="auto"/>
        <w:ind w:left="567" w:hanging="425"/>
        <w:rPr>
          <w:rFonts w:cs="Arial"/>
          <w:color w:val="000000" w:themeColor="text1"/>
          <w:sz w:val="20"/>
          <w:szCs w:val="20"/>
        </w:rPr>
      </w:pPr>
    </w:p>
    <w:p w14:paraId="7996F181" w14:textId="77777777" w:rsidR="003902CA" w:rsidRPr="00AF465A" w:rsidRDefault="003902CA" w:rsidP="003A5541">
      <w:pPr>
        <w:pStyle w:val="ListParagraph"/>
        <w:numPr>
          <w:ilvl w:val="0"/>
          <w:numId w:val="6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perso</w:t>
      </w:r>
      <w:r w:rsidR="006A69F2" w:rsidRPr="00AF465A">
        <w:rPr>
          <w:rFonts w:cs="Arial"/>
          <w:color w:val="000000" w:themeColor="text1"/>
          <w:sz w:val="24"/>
          <w:szCs w:val="24"/>
        </w:rPr>
        <w:t xml:space="preserve">n appointed as mediator by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Pr="00AF465A">
        <w:rPr>
          <w:rFonts w:cs="Arial"/>
          <w:color w:val="000000" w:themeColor="text1"/>
          <w:sz w:val="24"/>
          <w:szCs w:val="24"/>
        </w:rPr>
        <w:t xml:space="preserve"> must be a person who acts as a mediator for another not-for-profit body, such as a community legal centre, if the appointment of a mediator was requested by —</w:t>
      </w:r>
    </w:p>
    <w:p w14:paraId="2EBBD661" w14:textId="77777777" w:rsidR="003902CA" w:rsidRPr="00AF465A" w:rsidRDefault="006A69F2"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a </w:t>
      </w:r>
      <w:r w:rsidR="001349AB" w:rsidRPr="00AF465A">
        <w:rPr>
          <w:rFonts w:cs="Arial"/>
          <w:color w:val="000000" w:themeColor="text1"/>
          <w:sz w:val="24"/>
          <w:szCs w:val="24"/>
        </w:rPr>
        <w:t>m</w:t>
      </w:r>
      <w:r w:rsidR="00CE1BAE" w:rsidRPr="00AF465A">
        <w:rPr>
          <w:rFonts w:cs="Arial"/>
          <w:color w:val="000000" w:themeColor="text1"/>
          <w:sz w:val="24"/>
          <w:szCs w:val="24"/>
        </w:rPr>
        <w:t>ember</w:t>
      </w:r>
      <w:r w:rsidR="00697260" w:rsidRPr="00AF465A">
        <w:rPr>
          <w:rFonts w:cs="Arial"/>
          <w:color w:val="000000" w:themeColor="text1"/>
          <w:sz w:val="24"/>
          <w:szCs w:val="24"/>
        </w:rPr>
        <w:t xml:space="preserve"> under rule 15(7</w:t>
      </w:r>
      <w:r w:rsidR="003902CA" w:rsidRPr="00AF465A">
        <w:rPr>
          <w:rFonts w:cs="Arial"/>
          <w:color w:val="000000" w:themeColor="text1"/>
          <w:sz w:val="24"/>
          <w:szCs w:val="24"/>
        </w:rPr>
        <w:t>); or</w:t>
      </w:r>
    </w:p>
    <w:p w14:paraId="771C0C18" w14:textId="77777777" w:rsidR="003902CA" w:rsidRPr="00AF465A"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a </w:t>
      </w:r>
      <w:r w:rsidR="00697260" w:rsidRPr="00AF465A">
        <w:rPr>
          <w:rFonts w:cs="Arial"/>
          <w:color w:val="000000" w:themeColor="text1"/>
          <w:sz w:val="24"/>
          <w:szCs w:val="24"/>
        </w:rPr>
        <w:t>party to a dispute under rule 20</w:t>
      </w:r>
      <w:r w:rsidRPr="00AF465A">
        <w:rPr>
          <w:rFonts w:cs="Arial"/>
          <w:color w:val="000000" w:themeColor="text1"/>
          <w:sz w:val="24"/>
          <w:szCs w:val="24"/>
        </w:rPr>
        <w:t>(5)(b)(ii); or</w:t>
      </w:r>
    </w:p>
    <w:p w14:paraId="0A08F227" w14:textId="77777777" w:rsidR="003902CA" w:rsidRPr="00AF465A"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 xml:space="preserve">a </w:t>
      </w:r>
      <w:r w:rsidR="00697260" w:rsidRPr="00AF465A">
        <w:rPr>
          <w:rFonts w:cs="Arial"/>
          <w:color w:val="000000" w:themeColor="text1"/>
          <w:sz w:val="24"/>
          <w:szCs w:val="24"/>
        </w:rPr>
        <w:t>party to a dispute under rule 21</w:t>
      </w:r>
      <w:r w:rsidRPr="00AF465A">
        <w:rPr>
          <w:rFonts w:cs="Arial"/>
          <w:color w:val="000000" w:themeColor="text1"/>
          <w:sz w:val="24"/>
          <w:szCs w:val="24"/>
        </w:rPr>
        <w:t xml:space="preserve">(3) and the </w:t>
      </w:r>
      <w:r w:rsidR="006A69F2" w:rsidRPr="00AF465A">
        <w:rPr>
          <w:rFonts w:cs="Arial"/>
          <w:color w:val="000000" w:themeColor="text1"/>
          <w:sz w:val="24"/>
          <w:szCs w:val="24"/>
        </w:rPr>
        <w:t xml:space="preserve">dispute is between one or more </w:t>
      </w:r>
      <w:r w:rsidR="001349AB" w:rsidRPr="00AF465A">
        <w:rPr>
          <w:rFonts w:cs="Arial"/>
          <w:color w:val="000000" w:themeColor="text1"/>
          <w:sz w:val="24"/>
          <w:szCs w:val="24"/>
        </w:rPr>
        <w:t>m</w:t>
      </w:r>
      <w:r w:rsidR="00CE1BAE" w:rsidRPr="00AF465A">
        <w:rPr>
          <w:rFonts w:cs="Arial"/>
          <w:color w:val="000000" w:themeColor="text1"/>
          <w:sz w:val="24"/>
          <w:szCs w:val="24"/>
        </w:rPr>
        <w:t>ember</w:t>
      </w:r>
      <w:r w:rsidRPr="00AF465A">
        <w:rPr>
          <w:rFonts w:cs="Arial"/>
          <w:color w:val="000000" w:themeColor="text1"/>
          <w:sz w:val="24"/>
          <w:szCs w:val="24"/>
        </w:rPr>
        <w:t>s and the Association.</w:t>
      </w:r>
    </w:p>
    <w:p w14:paraId="143E7858" w14:textId="77777777" w:rsidR="003902CA" w:rsidRPr="00997FDE" w:rsidRDefault="003902CA" w:rsidP="003A5541">
      <w:pPr>
        <w:pStyle w:val="ListParagraph"/>
        <w:autoSpaceDE w:val="0"/>
        <w:autoSpaceDN w:val="0"/>
        <w:adjustRightInd w:val="0"/>
        <w:spacing w:after="0" w:line="240" w:lineRule="auto"/>
        <w:ind w:left="1440"/>
        <w:rPr>
          <w:rFonts w:cs="Arial"/>
          <w:color w:val="000000" w:themeColor="text1"/>
          <w:sz w:val="20"/>
          <w:szCs w:val="20"/>
        </w:rPr>
      </w:pPr>
    </w:p>
    <w:p w14:paraId="3B9B87F5" w14:textId="77777777" w:rsidR="003902CA" w:rsidRPr="00AF465A" w:rsidRDefault="004F41CA" w:rsidP="003A5541">
      <w:pPr>
        <w:pStyle w:val="ListParagraph"/>
        <w:numPr>
          <w:ilvl w:val="0"/>
          <w:numId w:val="68"/>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person</w:t>
      </w:r>
      <w:r w:rsidR="006A69F2" w:rsidRPr="00AF465A">
        <w:rPr>
          <w:rFonts w:cs="Arial"/>
          <w:color w:val="000000" w:themeColor="text1"/>
          <w:sz w:val="24"/>
          <w:szCs w:val="24"/>
        </w:rPr>
        <w:t xml:space="preserve"> appointed </w:t>
      </w:r>
      <w:r w:rsidRPr="00AF465A">
        <w:rPr>
          <w:rFonts w:cs="Arial"/>
          <w:color w:val="000000" w:themeColor="text1"/>
          <w:sz w:val="24"/>
          <w:szCs w:val="24"/>
        </w:rPr>
        <w:t xml:space="preserve">as mediator </w:t>
      </w:r>
      <w:r w:rsidR="006A69F2" w:rsidRPr="00AF465A">
        <w:rPr>
          <w:rFonts w:cs="Arial"/>
          <w:color w:val="000000" w:themeColor="text1"/>
          <w:sz w:val="24"/>
          <w:szCs w:val="24"/>
        </w:rPr>
        <w:t xml:space="preserve">by the </w:t>
      </w:r>
      <w:r w:rsidR="001349AB" w:rsidRPr="00AF465A">
        <w:rPr>
          <w:rFonts w:cs="Arial"/>
          <w:color w:val="000000" w:themeColor="text1"/>
          <w:sz w:val="24"/>
          <w:szCs w:val="24"/>
        </w:rPr>
        <w:t>c</w:t>
      </w:r>
      <w:r w:rsidR="00CE1BAE" w:rsidRPr="00AF465A">
        <w:rPr>
          <w:rFonts w:cs="Arial"/>
          <w:color w:val="000000" w:themeColor="text1"/>
          <w:sz w:val="24"/>
          <w:szCs w:val="24"/>
        </w:rPr>
        <w:t>ommittee</w:t>
      </w:r>
      <w:r w:rsidR="006A69F2" w:rsidRPr="00AF465A">
        <w:rPr>
          <w:rFonts w:cs="Arial"/>
          <w:color w:val="000000" w:themeColor="text1"/>
          <w:sz w:val="24"/>
          <w:szCs w:val="24"/>
        </w:rPr>
        <w:t xml:space="preserve"> may be a </w:t>
      </w:r>
      <w:r w:rsidR="001349AB" w:rsidRPr="00AF465A">
        <w:rPr>
          <w:rFonts w:cs="Arial"/>
          <w:color w:val="000000" w:themeColor="text1"/>
          <w:sz w:val="24"/>
          <w:szCs w:val="24"/>
        </w:rPr>
        <w:t>m</w:t>
      </w:r>
      <w:r w:rsidR="00CE1BAE" w:rsidRPr="00AF465A">
        <w:rPr>
          <w:rFonts w:cs="Arial"/>
          <w:color w:val="000000" w:themeColor="text1"/>
          <w:sz w:val="24"/>
          <w:szCs w:val="24"/>
        </w:rPr>
        <w:t>ember</w:t>
      </w:r>
      <w:r w:rsidR="003902CA" w:rsidRPr="00AF465A">
        <w:rPr>
          <w:rFonts w:cs="Arial"/>
          <w:color w:val="000000" w:themeColor="text1"/>
          <w:sz w:val="24"/>
          <w:szCs w:val="24"/>
        </w:rPr>
        <w:t xml:space="preserve"> or former </w:t>
      </w:r>
      <w:r w:rsidR="00CE1BAE" w:rsidRPr="00AF465A">
        <w:rPr>
          <w:rFonts w:cs="Arial"/>
          <w:color w:val="000000" w:themeColor="text1"/>
          <w:sz w:val="24"/>
          <w:szCs w:val="24"/>
        </w:rPr>
        <w:t>member</w:t>
      </w:r>
      <w:r w:rsidR="003902CA" w:rsidRPr="00AF465A">
        <w:rPr>
          <w:rFonts w:cs="Arial"/>
          <w:color w:val="000000" w:themeColor="text1"/>
          <w:sz w:val="24"/>
          <w:szCs w:val="24"/>
        </w:rPr>
        <w:t xml:space="preserve"> of the Association but must not —</w:t>
      </w:r>
    </w:p>
    <w:p w14:paraId="58BBA07D" w14:textId="77777777" w:rsidR="003902CA" w:rsidRPr="00AF465A"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have a personal interest in the matter that is the subject of the mediation; or</w:t>
      </w:r>
    </w:p>
    <w:p w14:paraId="3108B720" w14:textId="77777777" w:rsidR="00AC4056" w:rsidRDefault="003902CA" w:rsidP="003A5541">
      <w:pPr>
        <w:pStyle w:val="ListParagraph"/>
        <w:numPr>
          <w:ilvl w:val="1"/>
          <w:numId w:val="68"/>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be biased in favour of or against any party to the mediation</w:t>
      </w:r>
      <w:r w:rsidR="0004023F">
        <w:rPr>
          <w:rFonts w:cs="Arial"/>
          <w:color w:val="000000" w:themeColor="text1"/>
          <w:sz w:val="24"/>
          <w:szCs w:val="24"/>
        </w:rPr>
        <w:t>.</w:t>
      </w:r>
    </w:p>
    <w:p w14:paraId="366606B1" w14:textId="77777777" w:rsidR="0004023F" w:rsidRPr="0004023F" w:rsidRDefault="0004023F" w:rsidP="003A5541">
      <w:pPr>
        <w:pStyle w:val="ListParagraph"/>
        <w:autoSpaceDE w:val="0"/>
        <w:autoSpaceDN w:val="0"/>
        <w:adjustRightInd w:val="0"/>
        <w:spacing w:after="0" w:line="240" w:lineRule="auto"/>
        <w:ind w:left="1440"/>
        <w:contextualSpacing w:val="0"/>
        <w:rPr>
          <w:rFonts w:cs="Arial"/>
          <w:color w:val="000000" w:themeColor="text1"/>
          <w:sz w:val="20"/>
          <w:szCs w:val="20"/>
        </w:rPr>
      </w:pPr>
    </w:p>
    <w:p w14:paraId="031B7365" w14:textId="77777777" w:rsidR="00AD3A34" w:rsidRPr="005A3A08" w:rsidRDefault="00AD3A34" w:rsidP="003A5541">
      <w:pPr>
        <w:pStyle w:val="Heading3"/>
        <w:numPr>
          <w:ilvl w:val="0"/>
          <w:numId w:val="93"/>
        </w:numPr>
        <w:ind w:left="284"/>
        <w:rPr>
          <w:sz w:val="24"/>
          <w:szCs w:val="24"/>
        </w:rPr>
      </w:pPr>
      <w:r w:rsidRPr="005A3A08">
        <w:rPr>
          <w:sz w:val="24"/>
          <w:szCs w:val="24"/>
        </w:rPr>
        <w:t>Mediation process</w:t>
      </w:r>
    </w:p>
    <w:p w14:paraId="4F269AEB" w14:textId="77777777" w:rsidR="0097405D" w:rsidRPr="00E6646F" w:rsidRDefault="0097405D" w:rsidP="003A5541">
      <w:pPr>
        <w:autoSpaceDE w:val="0"/>
        <w:autoSpaceDN w:val="0"/>
        <w:adjustRightInd w:val="0"/>
        <w:spacing w:after="0" w:line="240" w:lineRule="auto"/>
        <w:rPr>
          <w:rFonts w:ascii="Arial" w:hAnsi="Arial" w:cs="Arial"/>
          <w:b/>
          <w:color w:val="000000" w:themeColor="text1"/>
          <w:sz w:val="20"/>
          <w:szCs w:val="20"/>
        </w:rPr>
      </w:pPr>
    </w:p>
    <w:p w14:paraId="1712102E" w14:textId="77777777" w:rsidR="0097405D" w:rsidRPr="00AF465A"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parties to the mediation must attempt in good faith to settle the</w:t>
      </w:r>
      <w:r w:rsidR="0097405D" w:rsidRPr="00AF465A">
        <w:rPr>
          <w:rFonts w:cs="Arial"/>
          <w:color w:val="000000" w:themeColor="text1"/>
          <w:sz w:val="24"/>
          <w:szCs w:val="24"/>
        </w:rPr>
        <w:t xml:space="preserve"> </w:t>
      </w:r>
      <w:r w:rsidRPr="00AF465A">
        <w:rPr>
          <w:rFonts w:cs="Arial"/>
          <w:color w:val="000000" w:themeColor="text1"/>
          <w:sz w:val="24"/>
          <w:szCs w:val="24"/>
        </w:rPr>
        <w:t>matter that is the subject of the mediation.</w:t>
      </w:r>
      <w:r w:rsidR="0097405D" w:rsidRPr="00AF465A">
        <w:rPr>
          <w:rFonts w:cs="Arial"/>
          <w:color w:val="000000" w:themeColor="text1"/>
          <w:sz w:val="24"/>
          <w:szCs w:val="24"/>
        </w:rPr>
        <w:t xml:space="preserve"> </w:t>
      </w:r>
    </w:p>
    <w:p w14:paraId="2B0360EC" w14:textId="77777777" w:rsidR="0097405D" w:rsidRPr="00997FDE" w:rsidRDefault="0097405D"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BA9F7A8" w14:textId="77777777" w:rsidR="0097405D" w:rsidRPr="00AF465A"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Each party to the mediation must give the mediator a written</w:t>
      </w:r>
      <w:r w:rsidR="0097405D" w:rsidRPr="00AF465A">
        <w:rPr>
          <w:rFonts w:cs="Arial"/>
          <w:color w:val="000000" w:themeColor="text1"/>
          <w:sz w:val="24"/>
          <w:szCs w:val="24"/>
        </w:rPr>
        <w:t xml:space="preserve"> </w:t>
      </w:r>
      <w:r w:rsidRPr="00AF465A">
        <w:rPr>
          <w:rFonts w:cs="Arial"/>
          <w:color w:val="000000" w:themeColor="text1"/>
          <w:sz w:val="24"/>
          <w:szCs w:val="24"/>
        </w:rPr>
        <w:t>statement of the issues that need to be considered at the mediation at</w:t>
      </w:r>
      <w:r w:rsidR="0097405D" w:rsidRPr="00AF465A">
        <w:rPr>
          <w:rFonts w:cs="Arial"/>
          <w:color w:val="000000" w:themeColor="text1"/>
          <w:sz w:val="24"/>
          <w:szCs w:val="24"/>
        </w:rPr>
        <w:t xml:space="preserve"> </w:t>
      </w:r>
      <w:r w:rsidRPr="00AF465A">
        <w:rPr>
          <w:rFonts w:cs="Arial"/>
          <w:color w:val="000000" w:themeColor="text1"/>
          <w:sz w:val="24"/>
          <w:szCs w:val="24"/>
        </w:rPr>
        <w:t>least 5 days before the mediation takes place.</w:t>
      </w:r>
      <w:r w:rsidR="0097405D" w:rsidRPr="00AF465A">
        <w:rPr>
          <w:rFonts w:cs="Arial"/>
          <w:color w:val="000000" w:themeColor="text1"/>
          <w:sz w:val="24"/>
          <w:szCs w:val="24"/>
        </w:rPr>
        <w:t xml:space="preserve"> </w:t>
      </w:r>
    </w:p>
    <w:p w14:paraId="028EAB2C" w14:textId="77777777" w:rsidR="0097405D" w:rsidRPr="00997FDE" w:rsidRDefault="0097405D" w:rsidP="003A5541">
      <w:pPr>
        <w:pStyle w:val="ListParagraph"/>
        <w:ind w:left="567" w:hanging="425"/>
        <w:rPr>
          <w:rFonts w:cs="Arial"/>
          <w:color w:val="000000" w:themeColor="text1"/>
          <w:sz w:val="20"/>
          <w:szCs w:val="20"/>
        </w:rPr>
      </w:pPr>
    </w:p>
    <w:p w14:paraId="364960DF" w14:textId="77777777" w:rsidR="00AD3A34" w:rsidRPr="00AF465A"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In conducting the mediation, the mediator must —</w:t>
      </w:r>
    </w:p>
    <w:p w14:paraId="38161319" w14:textId="77777777" w:rsidR="0097405D" w:rsidRPr="00AF465A" w:rsidRDefault="00AD3A34" w:rsidP="003A5541">
      <w:pPr>
        <w:pStyle w:val="ListParagraph"/>
        <w:numPr>
          <w:ilvl w:val="0"/>
          <w:numId w:val="21"/>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give each party to the mediation every opportunity to be</w:t>
      </w:r>
      <w:r w:rsidR="0097405D" w:rsidRPr="00AF465A">
        <w:rPr>
          <w:rFonts w:cs="Arial"/>
          <w:color w:val="000000" w:themeColor="text1"/>
          <w:sz w:val="24"/>
          <w:szCs w:val="24"/>
        </w:rPr>
        <w:t xml:space="preserve"> heard; and</w:t>
      </w:r>
    </w:p>
    <w:p w14:paraId="41E76685" w14:textId="77777777" w:rsidR="0097405D" w:rsidRPr="00AF465A" w:rsidRDefault="00AD3A34" w:rsidP="003A5541">
      <w:pPr>
        <w:pStyle w:val="ListParagraph"/>
        <w:numPr>
          <w:ilvl w:val="0"/>
          <w:numId w:val="21"/>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t>allow each party to the mediati</w:t>
      </w:r>
      <w:r w:rsidR="0097405D" w:rsidRPr="00AF465A">
        <w:rPr>
          <w:rFonts w:cs="Arial"/>
          <w:color w:val="000000" w:themeColor="text1"/>
          <w:sz w:val="24"/>
          <w:szCs w:val="24"/>
        </w:rPr>
        <w:t>on to give due consideration to</w:t>
      </w:r>
      <w:r w:rsidR="002B1CB2" w:rsidRPr="00AF465A">
        <w:rPr>
          <w:rFonts w:cs="Arial"/>
          <w:color w:val="000000" w:themeColor="text1"/>
          <w:sz w:val="24"/>
          <w:szCs w:val="24"/>
        </w:rPr>
        <w:t xml:space="preserve"> </w:t>
      </w:r>
      <w:r w:rsidRPr="00AF465A">
        <w:rPr>
          <w:rFonts w:cs="Arial"/>
          <w:color w:val="000000" w:themeColor="text1"/>
          <w:sz w:val="24"/>
          <w:szCs w:val="24"/>
        </w:rPr>
        <w:t>any written statem</w:t>
      </w:r>
      <w:r w:rsidR="0097405D" w:rsidRPr="00AF465A">
        <w:rPr>
          <w:rFonts w:cs="Arial"/>
          <w:color w:val="000000" w:themeColor="text1"/>
          <w:sz w:val="24"/>
          <w:szCs w:val="24"/>
        </w:rPr>
        <w:t>ent given by another party; and</w:t>
      </w:r>
    </w:p>
    <w:p w14:paraId="6554DE3F" w14:textId="77777777" w:rsidR="00AD3A34" w:rsidRPr="00AF465A" w:rsidRDefault="00AD3A34" w:rsidP="003A5541">
      <w:pPr>
        <w:pStyle w:val="ListParagraph"/>
        <w:numPr>
          <w:ilvl w:val="0"/>
          <w:numId w:val="21"/>
        </w:numPr>
        <w:autoSpaceDE w:val="0"/>
        <w:autoSpaceDN w:val="0"/>
        <w:adjustRightInd w:val="0"/>
        <w:spacing w:after="0" w:line="240" w:lineRule="auto"/>
        <w:ind w:left="993" w:hanging="426"/>
        <w:rPr>
          <w:rFonts w:cs="Arial"/>
          <w:color w:val="000000" w:themeColor="text1"/>
          <w:sz w:val="24"/>
          <w:szCs w:val="24"/>
        </w:rPr>
      </w:pPr>
      <w:r w:rsidRPr="00AF465A">
        <w:rPr>
          <w:rFonts w:cs="Arial"/>
          <w:color w:val="000000" w:themeColor="text1"/>
          <w:sz w:val="24"/>
          <w:szCs w:val="24"/>
        </w:rPr>
        <w:lastRenderedPageBreak/>
        <w:t>ensure that natural justice</w:t>
      </w:r>
      <w:r w:rsidR="0097405D" w:rsidRPr="00AF465A">
        <w:rPr>
          <w:rFonts w:cs="Arial"/>
          <w:color w:val="000000" w:themeColor="text1"/>
          <w:sz w:val="24"/>
          <w:szCs w:val="24"/>
        </w:rPr>
        <w:t xml:space="preserve"> is given to the parties to the </w:t>
      </w:r>
      <w:r w:rsidRPr="00AF465A">
        <w:rPr>
          <w:rFonts w:cs="Arial"/>
          <w:color w:val="000000" w:themeColor="text1"/>
          <w:sz w:val="24"/>
          <w:szCs w:val="24"/>
        </w:rPr>
        <w:t>mediation throughout the mediation process.</w:t>
      </w:r>
    </w:p>
    <w:p w14:paraId="03DF003D" w14:textId="77777777" w:rsidR="0021711E" w:rsidRPr="00AF465A" w:rsidRDefault="0021711E" w:rsidP="003A5541">
      <w:pPr>
        <w:pStyle w:val="ListParagraph"/>
        <w:autoSpaceDE w:val="0"/>
        <w:autoSpaceDN w:val="0"/>
        <w:adjustRightInd w:val="0"/>
        <w:spacing w:after="0" w:line="240" w:lineRule="auto"/>
        <w:ind w:left="1440"/>
        <w:rPr>
          <w:rFonts w:cs="Arial"/>
          <w:color w:val="000000" w:themeColor="text1"/>
          <w:sz w:val="24"/>
          <w:szCs w:val="24"/>
        </w:rPr>
      </w:pPr>
    </w:p>
    <w:p w14:paraId="1D18E679" w14:textId="77777777" w:rsidR="00AD3A34" w:rsidRPr="00AF465A"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mediator cannot determine the matter that is the subject of the</w:t>
      </w:r>
      <w:r w:rsidR="0021711E" w:rsidRPr="00AF465A">
        <w:rPr>
          <w:rFonts w:cs="Arial"/>
          <w:color w:val="000000" w:themeColor="text1"/>
          <w:sz w:val="24"/>
          <w:szCs w:val="24"/>
        </w:rPr>
        <w:t xml:space="preserve"> </w:t>
      </w:r>
      <w:r w:rsidRPr="00AF465A">
        <w:rPr>
          <w:rFonts w:cs="Arial"/>
          <w:color w:val="000000" w:themeColor="text1"/>
          <w:sz w:val="24"/>
          <w:szCs w:val="24"/>
        </w:rPr>
        <w:t>mediation.</w:t>
      </w:r>
    </w:p>
    <w:p w14:paraId="5F4E8047" w14:textId="77777777" w:rsidR="0021711E" w:rsidRPr="00997FDE" w:rsidRDefault="0021711E" w:rsidP="003A5541">
      <w:pPr>
        <w:pStyle w:val="ListParagraph"/>
        <w:autoSpaceDE w:val="0"/>
        <w:autoSpaceDN w:val="0"/>
        <w:adjustRightInd w:val="0"/>
        <w:spacing w:after="0" w:line="240" w:lineRule="auto"/>
        <w:ind w:left="567" w:hanging="425"/>
        <w:rPr>
          <w:rFonts w:cs="Arial"/>
          <w:color w:val="000000" w:themeColor="text1"/>
          <w:sz w:val="20"/>
          <w:szCs w:val="20"/>
        </w:rPr>
      </w:pPr>
    </w:p>
    <w:p w14:paraId="619C1934" w14:textId="77777777" w:rsidR="0021711E" w:rsidRPr="00AF465A"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The mediation must be confidential, and any information given at the</w:t>
      </w:r>
      <w:r w:rsidR="0021711E" w:rsidRPr="00AF465A">
        <w:rPr>
          <w:rFonts w:cs="Arial"/>
          <w:color w:val="000000" w:themeColor="text1"/>
          <w:sz w:val="24"/>
          <w:szCs w:val="24"/>
        </w:rPr>
        <w:t xml:space="preserve"> </w:t>
      </w:r>
      <w:r w:rsidRPr="00AF465A">
        <w:rPr>
          <w:rFonts w:cs="Arial"/>
          <w:color w:val="000000" w:themeColor="text1"/>
          <w:sz w:val="24"/>
          <w:szCs w:val="24"/>
        </w:rPr>
        <w:t>mediation cannot be used in any other proceedings that take place in</w:t>
      </w:r>
      <w:r w:rsidR="0021711E" w:rsidRPr="00AF465A">
        <w:rPr>
          <w:rFonts w:cs="Arial"/>
          <w:color w:val="000000" w:themeColor="text1"/>
          <w:sz w:val="24"/>
          <w:szCs w:val="24"/>
        </w:rPr>
        <w:t xml:space="preserve"> </w:t>
      </w:r>
      <w:r w:rsidRPr="00AF465A">
        <w:rPr>
          <w:rFonts w:cs="Arial"/>
          <w:color w:val="000000" w:themeColor="text1"/>
          <w:sz w:val="24"/>
          <w:szCs w:val="24"/>
        </w:rPr>
        <w:t>relation to the matter that is the subject of the mediation.</w:t>
      </w:r>
    </w:p>
    <w:p w14:paraId="3C7FD1EF" w14:textId="77777777" w:rsidR="0021711E" w:rsidRPr="00997FDE" w:rsidRDefault="0021711E" w:rsidP="003A5541">
      <w:pPr>
        <w:pStyle w:val="ListParagraph"/>
        <w:ind w:left="567" w:hanging="425"/>
        <w:rPr>
          <w:rFonts w:cs="Arial"/>
          <w:color w:val="000000" w:themeColor="text1"/>
          <w:sz w:val="20"/>
          <w:szCs w:val="20"/>
        </w:rPr>
      </w:pPr>
    </w:p>
    <w:p w14:paraId="0EA582D6" w14:textId="77777777" w:rsidR="00DF4D52" w:rsidRDefault="00AD3A34"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sidRPr="00AF465A">
        <w:rPr>
          <w:rFonts w:cs="Arial"/>
          <w:color w:val="000000" w:themeColor="text1"/>
          <w:sz w:val="24"/>
          <w:szCs w:val="24"/>
        </w:rPr>
        <w:t xml:space="preserve">The costs of the mediation are to be </w:t>
      </w:r>
      <w:r w:rsidR="001349AB" w:rsidRPr="00AF465A">
        <w:rPr>
          <w:rFonts w:cs="Arial"/>
          <w:color w:val="000000" w:themeColor="text1"/>
          <w:sz w:val="24"/>
          <w:szCs w:val="24"/>
        </w:rPr>
        <w:t>paid by the party or parties to the mediation that requested the appointment of the mediator.</w:t>
      </w:r>
    </w:p>
    <w:p w14:paraId="7E990A61" w14:textId="77777777" w:rsidR="00B6314C" w:rsidRPr="00997FDE" w:rsidRDefault="00B6314C" w:rsidP="003A5541">
      <w:pPr>
        <w:pStyle w:val="ListParagraph"/>
        <w:ind w:left="567" w:hanging="425"/>
        <w:rPr>
          <w:rFonts w:cs="Arial"/>
          <w:color w:val="000000" w:themeColor="text1"/>
          <w:sz w:val="20"/>
          <w:szCs w:val="20"/>
        </w:rPr>
      </w:pPr>
    </w:p>
    <w:p w14:paraId="503025BF" w14:textId="77777777" w:rsidR="00AD3A34" w:rsidRDefault="00B6314C" w:rsidP="003A5541">
      <w:pPr>
        <w:pStyle w:val="ListParagraph"/>
        <w:numPr>
          <w:ilvl w:val="0"/>
          <w:numId w:val="20"/>
        </w:numPr>
        <w:autoSpaceDE w:val="0"/>
        <w:autoSpaceDN w:val="0"/>
        <w:adjustRightInd w:val="0"/>
        <w:spacing w:after="0" w:line="240" w:lineRule="auto"/>
        <w:ind w:left="567" w:hanging="425"/>
        <w:rPr>
          <w:rFonts w:cs="Arial"/>
          <w:color w:val="000000" w:themeColor="text1"/>
          <w:sz w:val="24"/>
          <w:szCs w:val="24"/>
        </w:rPr>
      </w:pPr>
      <w:r>
        <w:rPr>
          <w:rFonts w:cs="Arial"/>
          <w:color w:val="000000" w:themeColor="text1"/>
          <w:sz w:val="24"/>
          <w:szCs w:val="24"/>
        </w:rPr>
        <w:t xml:space="preserve">Section 182(1) of the Act </w:t>
      </w:r>
      <w:r w:rsidRPr="00B6314C">
        <w:rPr>
          <w:rFonts w:cs="Arial"/>
          <w:color w:val="000000" w:themeColor="text1"/>
          <w:sz w:val="24"/>
          <w:szCs w:val="24"/>
        </w:rPr>
        <w:t xml:space="preserve">provides that an application may be made to the State Administrative Tribunal to have a dispute determined if the dispute has not been resolved under the procedure </w:t>
      </w:r>
      <w:r>
        <w:rPr>
          <w:rFonts w:cs="Arial"/>
          <w:color w:val="000000" w:themeColor="text1"/>
          <w:sz w:val="24"/>
          <w:szCs w:val="24"/>
        </w:rPr>
        <w:t>provided for in the Association’s R</w:t>
      </w:r>
      <w:r w:rsidRPr="00B6314C">
        <w:rPr>
          <w:rFonts w:cs="Arial"/>
          <w:color w:val="000000" w:themeColor="text1"/>
          <w:sz w:val="24"/>
          <w:szCs w:val="24"/>
        </w:rPr>
        <w:t>ules.</w:t>
      </w:r>
    </w:p>
    <w:p w14:paraId="6224E9A0" w14:textId="77777777" w:rsidR="0004023F" w:rsidRPr="0004023F" w:rsidRDefault="0004023F" w:rsidP="003A5541">
      <w:pPr>
        <w:autoSpaceDE w:val="0"/>
        <w:autoSpaceDN w:val="0"/>
        <w:adjustRightInd w:val="0"/>
        <w:spacing w:after="0" w:line="240" w:lineRule="auto"/>
        <w:rPr>
          <w:rFonts w:cs="Arial"/>
          <w:color w:val="000000" w:themeColor="text1"/>
          <w:sz w:val="20"/>
          <w:szCs w:val="20"/>
        </w:rPr>
      </w:pPr>
    </w:p>
    <w:p w14:paraId="3D2385C7" w14:textId="77777777" w:rsidR="0004023F" w:rsidRPr="0004023F" w:rsidRDefault="002B1CB2" w:rsidP="003A5541">
      <w:pPr>
        <w:pStyle w:val="Heading3"/>
        <w:numPr>
          <w:ilvl w:val="0"/>
          <w:numId w:val="93"/>
        </w:numPr>
        <w:ind w:left="284"/>
        <w:rPr>
          <w:sz w:val="24"/>
          <w:szCs w:val="24"/>
        </w:rPr>
      </w:pPr>
      <w:r w:rsidRPr="005A3A08">
        <w:rPr>
          <w:sz w:val="24"/>
          <w:szCs w:val="24"/>
        </w:rPr>
        <w:t>If mediation results in decision to suspend or expel being revoked</w:t>
      </w:r>
    </w:p>
    <w:p w14:paraId="16CFF74A" w14:textId="77777777" w:rsidR="005A3A08" w:rsidRPr="0004023F" w:rsidRDefault="005A3A08" w:rsidP="003A5541">
      <w:pPr>
        <w:autoSpaceDE w:val="0"/>
        <w:autoSpaceDN w:val="0"/>
        <w:adjustRightInd w:val="0"/>
        <w:spacing w:after="0" w:line="240" w:lineRule="auto"/>
        <w:ind w:left="360"/>
        <w:rPr>
          <w:rFonts w:cstheme="minorHAnsi"/>
          <w:color w:val="000000" w:themeColor="text1"/>
          <w:sz w:val="20"/>
          <w:szCs w:val="20"/>
        </w:rPr>
      </w:pPr>
    </w:p>
    <w:p w14:paraId="434E9D1C" w14:textId="77777777" w:rsidR="002B1CB2" w:rsidRPr="00E6646F" w:rsidRDefault="002B1CB2" w:rsidP="003A5541">
      <w:pPr>
        <w:autoSpaceDE w:val="0"/>
        <w:autoSpaceDN w:val="0"/>
        <w:adjustRightInd w:val="0"/>
        <w:spacing w:after="0" w:line="240" w:lineRule="auto"/>
        <w:ind w:left="142"/>
        <w:rPr>
          <w:rFonts w:ascii="Arial" w:hAnsi="Arial" w:cs="Arial"/>
          <w:color w:val="000000" w:themeColor="text1"/>
          <w:sz w:val="20"/>
          <w:szCs w:val="20"/>
        </w:rPr>
      </w:pPr>
      <w:r w:rsidRPr="00E6646F">
        <w:rPr>
          <w:rFonts w:ascii="Arial" w:hAnsi="Arial" w:cs="Arial"/>
          <w:color w:val="000000" w:themeColor="text1"/>
          <w:sz w:val="20"/>
          <w:szCs w:val="20"/>
        </w:rPr>
        <w:t>If —</w:t>
      </w:r>
    </w:p>
    <w:p w14:paraId="39EE2319" w14:textId="77777777" w:rsidR="002B1CB2" w:rsidRPr="00B6314C" w:rsidRDefault="002B1CB2" w:rsidP="003A5541">
      <w:pPr>
        <w:pStyle w:val="ListParagraph"/>
        <w:numPr>
          <w:ilvl w:val="1"/>
          <w:numId w:val="67"/>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m</w:t>
      </w:r>
      <w:r w:rsidR="00C0422D" w:rsidRPr="00B6314C">
        <w:rPr>
          <w:rFonts w:cs="Arial"/>
          <w:color w:val="000000" w:themeColor="text1"/>
          <w:sz w:val="24"/>
          <w:szCs w:val="24"/>
        </w:rPr>
        <w:t xml:space="preserve">ediation takes place because a </w:t>
      </w:r>
      <w:r w:rsidR="001349AB" w:rsidRPr="00B6314C">
        <w:rPr>
          <w:rFonts w:cs="Arial"/>
          <w:color w:val="000000" w:themeColor="text1"/>
          <w:sz w:val="24"/>
          <w:szCs w:val="24"/>
        </w:rPr>
        <w:t>m</w:t>
      </w:r>
      <w:r w:rsidR="00CE1BAE" w:rsidRPr="00B6314C">
        <w:rPr>
          <w:rFonts w:cs="Arial"/>
          <w:color w:val="000000" w:themeColor="text1"/>
          <w:sz w:val="24"/>
          <w:szCs w:val="24"/>
        </w:rPr>
        <w:t>ember</w:t>
      </w:r>
      <w:r w:rsidRPr="00B6314C">
        <w:rPr>
          <w:rFonts w:cs="Arial"/>
          <w:color w:val="000000" w:themeColor="text1"/>
          <w:sz w:val="24"/>
          <w:szCs w:val="24"/>
        </w:rPr>
        <w:t xml:space="preserve"> whose </w:t>
      </w:r>
      <w:r w:rsidR="00CE1BAE" w:rsidRPr="00B6314C">
        <w:rPr>
          <w:rFonts w:cs="Arial"/>
          <w:color w:val="000000" w:themeColor="text1"/>
          <w:sz w:val="24"/>
          <w:szCs w:val="24"/>
        </w:rPr>
        <w:t>member</w:t>
      </w:r>
      <w:r w:rsidR="00C0422D" w:rsidRPr="00B6314C">
        <w:rPr>
          <w:rFonts w:cs="Arial"/>
          <w:color w:val="000000" w:themeColor="text1"/>
          <w:sz w:val="24"/>
          <w:szCs w:val="24"/>
        </w:rPr>
        <w:t xml:space="preserve">ship is suspended or who is </w:t>
      </w:r>
      <w:r w:rsidRPr="00B6314C">
        <w:rPr>
          <w:rFonts w:cs="Arial"/>
          <w:color w:val="000000" w:themeColor="text1"/>
          <w:sz w:val="24"/>
          <w:szCs w:val="24"/>
        </w:rPr>
        <w:t>expelled from the Associ</w:t>
      </w:r>
      <w:r w:rsidR="00FD3DB4" w:rsidRPr="00B6314C">
        <w:rPr>
          <w:rFonts w:cs="Arial"/>
          <w:color w:val="000000" w:themeColor="text1"/>
          <w:sz w:val="24"/>
          <w:szCs w:val="24"/>
        </w:rPr>
        <w:t>ation gives notice under rule 15(7</w:t>
      </w:r>
      <w:r w:rsidRPr="00B6314C">
        <w:rPr>
          <w:rFonts w:cs="Arial"/>
          <w:color w:val="000000" w:themeColor="text1"/>
          <w:sz w:val="24"/>
          <w:szCs w:val="24"/>
        </w:rPr>
        <w:t xml:space="preserve">); and </w:t>
      </w:r>
    </w:p>
    <w:p w14:paraId="7FC54D72" w14:textId="77777777" w:rsidR="002B1CB2" w:rsidRPr="00B6314C" w:rsidRDefault="002B1CB2" w:rsidP="003A5541">
      <w:pPr>
        <w:pStyle w:val="ListParagraph"/>
        <w:autoSpaceDE w:val="0"/>
        <w:autoSpaceDN w:val="0"/>
        <w:adjustRightInd w:val="0"/>
        <w:spacing w:after="0" w:line="240" w:lineRule="auto"/>
        <w:ind w:left="993" w:hanging="426"/>
        <w:rPr>
          <w:rFonts w:cs="Arial"/>
          <w:color w:val="000000" w:themeColor="text1"/>
          <w:sz w:val="24"/>
          <w:szCs w:val="24"/>
        </w:rPr>
      </w:pPr>
    </w:p>
    <w:p w14:paraId="4F3906AC" w14:textId="77777777" w:rsidR="002B1CB2" w:rsidRPr="00B6314C" w:rsidRDefault="002B1CB2" w:rsidP="003A5541">
      <w:pPr>
        <w:pStyle w:val="ListParagraph"/>
        <w:numPr>
          <w:ilvl w:val="1"/>
          <w:numId w:val="67"/>
        </w:numPr>
        <w:autoSpaceDE w:val="0"/>
        <w:autoSpaceDN w:val="0"/>
        <w:adjustRightInd w:val="0"/>
        <w:spacing w:after="120" w:line="240" w:lineRule="auto"/>
        <w:ind w:left="993" w:hanging="426"/>
        <w:contextualSpacing w:val="0"/>
        <w:rPr>
          <w:rFonts w:cs="Arial"/>
          <w:color w:val="000000" w:themeColor="text1"/>
          <w:sz w:val="24"/>
          <w:szCs w:val="24"/>
        </w:rPr>
      </w:pPr>
      <w:r w:rsidRPr="00B6314C">
        <w:rPr>
          <w:rFonts w:cs="Arial"/>
          <w:color w:val="000000" w:themeColor="text1"/>
          <w:sz w:val="24"/>
          <w:szCs w:val="24"/>
        </w:rPr>
        <w:t>as the result of the mediation, the decision to suspend t</w:t>
      </w:r>
      <w:r w:rsidR="00C0422D" w:rsidRPr="00B6314C">
        <w:rPr>
          <w:rFonts w:cs="Arial"/>
          <w:color w:val="000000" w:themeColor="text1"/>
          <w:sz w:val="24"/>
          <w:szCs w:val="24"/>
        </w:rPr>
        <w:t xml:space="preserve">he </w:t>
      </w:r>
      <w:r w:rsidR="001349AB" w:rsidRPr="00B6314C">
        <w:rPr>
          <w:rFonts w:cs="Arial"/>
          <w:color w:val="000000" w:themeColor="text1"/>
          <w:sz w:val="24"/>
          <w:szCs w:val="24"/>
        </w:rPr>
        <w:t>m</w:t>
      </w:r>
      <w:r w:rsidR="00CE1BAE" w:rsidRPr="00B6314C">
        <w:rPr>
          <w:rFonts w:cs="Arial"/>
          <w:color w:val="000000" w:themeColor="text1"/>
          <w:sz w:val="24"/>
          <w:szCs w:val="24"/>
        </w:rPr>
        <w:t>ember</w:t>
      </w:r>
      <w:r w:rsidR="00C0422D" w:rsidRPr="00B6314C">
        <w:rPr>
          <w:rFonts w:cs="Arial"/>
          <w:color w:val="000000" w:themeColor="text1"/>
          <w:sz w:val="24"/>
          <w:szCs w:val="24"/>
        </w:rPr>
        <w:t xml:space="preserve">’s </w:t>
      </w:r>
      <w:r w:rsidR="00CE1BAE" w:rsidRPr="00B6314C">
        <w:rPr>
          <w:rFonts w:cs="Arial"/>
          <w:color w:val="000000" w:themeColor="text1"/>
          <w:sz w:val="24"/>
          <w:szCs w:val="24"/>
        </w:rPr>
        <w:t>member</w:t>
      </w:r>
      <w:r w:rsidR="00C0422D" w:rsidRPr="00B6314C">
        <w:rPr>
          <w:rFonts w:cs="Arial"/>
          <w:color w:val="000000" w:themeColor="text1"/>
          <w:sz w:val="24"/>
          <w:szCs w:val="24"/>
        </w:rPr>
        <w:t xml:space="preserve">ship or expel the </w:t>
      </w:r>
      <w:r w:rsidR="001349AB" w:rsidRPr="00B6314C">
        <w:rPr>
          <w:rFonts w:cs="Arial"/>
          <w:color w:val="000000" w:themeColor="text1"/>
          <w:sz w:val="24"/>
          <w:szCs w:val="24"/>
        </w:rPr>
        <w:t>m</w:t>
      </w:r>
      <w:r w:rsidR="00CE1BAE" w:rsidRPr="00B6314C">
        <w:rPr>
          <w:rFonts w:cs="Arial"/>
          <w:color w:val="000000" w:themeColor="text1"/>
          <w:sz w:val="24"/>
          <w:szCs w:val="24"/>
        </w:rPr>
        <w:t>ember</w:t>
      </w:r>
      <w:r w:rsidR="001349AB" w:rsidRPr="00B6314C">
        <w:rPr>
          <w:rFonts w:cs="Arial"/>
          <w:color w:val="000000" w:themeColor="text1"/>
          <w:sz w:val="24"/>
          <w:szCs w:val="24"/>
        </w:rPr>
        <w:t xml:space="preserve"> is revoked,</w:t>
      </w:r>
    </w:p>
    <w:p w14:paraId="59C1E2DA" w14:textId="77777777" w:rsidR="00D3328A" w:rsidRDefault="002B1CB2" w:rsidP="003A5541">
      <w:pPr>
        <w:autoSpaceDE w:val="0"/>
        <w:autoSpaceDN w:val="0"/>
        <w:adjustRightInd w:val="0"/>
        <w:spacing w:after="0" w:line="240" w:lineRule="auto"/>
        <w:ind w:left="142"/>
        <w:rPr>
          <w:rFonts w:cs="Arial"/>
          <w:color w:val="000000" w:themeColor="text1"/>
          <w:sz w:val="24"/>
          <w:szCs w:val="24"/>
        </w:rPr>
      </w:pPr>
      <w:r w:rsidRPr="00B6314C">
        <w:rPr>
          <w:rFonts w:cs="Arial"/>
          <w:color w:val="000000" w:themeColor="text1"/>
          <w:sz w:val="24"/>
          <w:szCs w:val="24"/>
        </w:rPr>
        <w:t>that revocation does not affect the vali</w:t>
      </w:r>
      <w:r w:rsidR="00C0422D" w:rsidRPr="00B6314C">
        <w:rPr>
          <w:rFonts w:cs="Arial"/>
          <w:color w:val="000000" w:themeColor="text1"/>
          <w:sz w:val="24"/>
          <w:szCs w:val="24"/>
        </w:rPr>
        <w:t xml:space="preserve">dity of any decision made at a </w:t>
      </w:r>
      <w:r w:rsidR="001349AB" w:rsidRPr="00B6314C">
        <w:rPr>
          <w:rFonts w:cs="Arial"/>
          <w:color w:val="000000" w:themeColor="text1"/>
          <w:sz w:val="24"/>
          <w:szCs w:val="24"/>
        </w:rPr>
        <w:t>c</w:t>
      </w:r>
      <w:r w:rsidR="00CE1BAE" w:rsidRPr="00B6314C">
        <w:rPr>
          <w:rFonts w:cs="Arial"/>
          <w:color w:val="000000" w:themeColor="text1"/>
          <w:sz w:val="24"/>
          <w:szCs w:val="24"/>
        </w:rPr>
        <w:t>ommittee</w:t>
      </w:r>
      <w:r w:rsidR="001349AB" w:rsidRPr="00B6314C">
        <w:rPr>
          <w:rFonts w:cs="Arial"/>
          <w:color w:val="000000" w:themeColor="text1"/>
          <w:sz w:val="24"/>
          <w:szCs w:val="24"/>
        </w:rPr>
        <w:t xml:space="preserve"> meeting or g</w:t>
      </w:r>
      <w:r w:rsidRPr="00B6314C">
        <w:rPr>
          <w:rFonts w:cs="Arial"/>
          <w:color w:val="000000" w:themeColor="text1"/>
          <w:sz w:val="24"/>
          <w:szCs w:val="24"/>
        </w:rPr>
        <w:t>eneral meeting during the period of suspension or expulsion.</w:t>
      </w:r>
    </w:p>
    <w:p w14:paraId="7E28B463" w14:textId="77777777" w:rsidR="0004023F" w:rsidRPr="0004023F" w:rsidRDefault="0004023F" w:rsidP="003A5541">
      <w:pPr>
        <w:autoSpaceDE w:val="0"/>
        <w:autoSpaceDN w:val="0"/>
        <w:adjustRightInd w:val="0"/>
        <w:spacing w:after="0" w:line="240" w:lineRule="auto"/>
        <w:ind w:left="720"/>
        <w:rPr>
          <w:rFonts w:cs="Arial"/>
          <w:color w:val="000000" w:themeColor="text1"/>
        </w:rPr>
      </w:pPr>
    </w:p>
    <w:p w14:paraId="7A9D2915" w14:textId="77777777" w:rsidR="009D1C6F" w:rsidRPr="00CC3F33" w:rsidRDefault="009D1C6F" w:rsidP="003A5541">
      <w:pPr>
        <w:pStyle w:val="Heading2"/>
      </w:pPr>
      <w:r w:rsidRPr="00E6646F">
        <w:t xml:space="preserve">PART 5 — </w:t>
      </w:r>
      <w:r w:rsidR="00CE1BAE" w:rsidRPr="00E6646F">
        <w:t>COMMITTEE</w:t>
      </w:r>
    </w:p>
    <w:p w14:paraId="7A3DF2DA" w14:textId="77777777" w:rsidR="00AD3A34" w:rsidRPr="00E6646F" w:rsidRDefault="00C0422D" w:rsidP="003A5541">
      <w:pPr>
        <w:pStyle w:val="Heading2"/>
      </w:pPr>
      <w:r w:rsidRPr="00E6646F">
        <w:t xml:space="preserve">Division 1 — Powers of </w:t>
      </w:r>
      <w:r w:rsidR="00CE1BAE" w:rsidRPr="00E6646F">
        <w:t>Committee</w:t>
      </w:r>
    </w:p>
    <w:p w14:paraId="359A8883" w14:textId="77777777" w:rsidR="00AD3A34" w:rsidRPr="001139C7" w:rsidRDefault="00CE1BAE" w:rsidP="003A5541">
      <w:pPr>
        <w:pStyle w:val="Heading3"/>
        <w:numPr>
          <w:ilvl w:val="0"/>
          <w:numId w:val="93"/>
        </w:numPr>
        <w:ind w:left="426" w:hanging="426"/>
        <w:rPr>
          <w:sz w:val="24"/>
          <w:szCs w:val="24"/>
        </w:rPr>
      </w:pPr>
      <w:r w:rsidRPr="001139C7">
        <w:rPr>
          <w:sz w:val="24"/>
          <w:szCs w:val="24"/>
        </w:rPr>
        <w:t>Committee</w:t>
      </w:r>
    </w:p>
    <w:p w14:paraId="0473D20D" w14:textId="77777777" w:rsidR="00051918" w:rsidRPr="0004023F" w:rsidRDefault="00051918" w:rsidP="003A5541">
      <w:pPr>
        <w:autoSpaceDE w:val="0"/>
        <w:autoSpaceDN w:val="0"/>
        <w:adjustRightInd w:val="0"/>
        <w:spacing w:after="0" w:line="240" w:lineRule="auto"/>
        <w:ind w:left="567" w:hanging="425"/>
        <w:rPr>
          <w:rFonts w:cstheme="minorHAnsi"/>
          <w:b/>
          <w:color w:val="000000" w:themeColor="text1"/>
          <w:sz w:val="20"/>
          <w:szCs w:val="20"/>
        </w:rPr>
      </w:pPr>
    </w:p>
    <w:p w14:paraId="6A4DE2A2" w14:textId="77777777" w:rsidR="00AD3A34" w:rsidRPr="00B6314C" w:rsidRDefault="00C0422D" w:rsidP="003A5541">
      <w:pPr>
        <w:pStyle w:val="ListParagraph"/>
        <w:numPr>
          <w:ilvl w:val="0"/>
          <w:numId w:val="22"/>
        </w:numPr>
        <w:autoSpaceDE w:val="0"/>
        <w:autoSpaceDN w:val="0"/>
        <w:adjustRightInd w:val="0"/>
        <w:spacing w:after="0" w:line="240" w:lineRule="auto"/>
        <w:ind w:left="567" w:hanging="425"/>
        <w:rPr>
          <w:rFonts w:cs="Arial"/>
          <w:color w:val="000000" w:themeColor="text1"/>
          <w:sz w:val="24"/>
          <w:szCs w:val="24"/>
        </w:rPr>
      </w:pPr>
      <w:r w:rsidRPr="00B6314C">
        <w:rPr>
          <w:rFonts w:cs="Arial"/>
          <w:color w:val="000000" w:themeColor="text1"/>
          <w:sz w:val="24"/>
          <w:szCs w:val="24"/>
        </w:rPr>
        <w:t xml:space="preserve">The </w:t>
      </w:r>
      <w:r w:rsidR="001349AB" w:rsidRPr="00B6314C">
        <w:rPr>
          <w:rFonts w:cs="Arial"/>
          <w:color w:val="000000" w:themeColor="text1"/>
          <w:sz w:val="24"/>
          <w:szCs w:val="24"/>
        </w:rPr>
        <w:t>c</w:t>
      </w:r>
      <w:r w:rsidR="00CE1BAE" w:rsidRPr="00B6314C">
        <w:rPr>
          <w:rFonts w:cs="Arial"/>
          <w:color w:val="000000" w:themeColor="text1"/>
          <w:sz w:val="24"/>
          <w:szCs w:val="24"/>
        </w:rPr>
        <w:t>ommittee</w:t>
      </w:r>
      <w:r w:rsidR="00AD3A34" w:rsidRPr="00B6314C">
        <w:rPr>
          <w:rFonts w:cs="Arial"/>
          <w:color w:val="000000" w:themeColor="text1"/>
          <w:sz w:val="24"/>
          <w:szCs w:val="24"/>
        </w:rPr>
        <w:t xml:space="preserve"> </w:t>
      </w:r>
      <w:r w:rsidR="00CE1BAE" w:rsidRPr="00B6314C">
        <w:rPr>
          <w:rFonts w:cs="Arial"/>
          <w:color w:val="000000" w:themeColor="text1"/>
          <w:sz w:val="24"/>
          <w:szCs w:val="24"/>
        </w:rPr>
        <w:t>member</w:t>
      </w:r>
      <w:r w:rsidR="00AD3A34" w:rsidRPr="00B6314C">
        <w:rPr>
          <w:rFonts w:cs="Arial"/>
          <w:color w:val="000000" w:themeColor="text1"/>
          <w:sz w:val="24"/>
          <w:szCs w:val="24"/>
        </w:rPr>
        <w:t>s are the</w:t>
      </w:r>
      <w:r w:rsidR="00051918" w:rsidRPr="00B6314C">
        <w:rPr>
          <w:rFonts w:cs="Arial"/>
          <w:color w:val="000000" w:themeColor="text1"/>
          <w:sz w:val="24"/>
          <w:szCs w:val="24"/>
        </w:rPr>
        <w:t xml:space="preserve"> persons who, as the management </w:t>
      </w:r>
      <w:r w:rsidR="00CE1BAE" w:rsidRPr="00B6314C">
        <w:rPr>
          <w:rFonts w:cs="Arial"/>
          <w:color w:val="000000" w:themeColor="text1"/>
          <w:sz w:val="24"/>
          <w:szCs w:val="24"/>
        </w:rPr>
        <w:t>committee</w:t>
      </w:r>
      <w:r w:rsidR="00AD3A34" w:rsidRPr="00B6314C">
        <w:rPr>
          <w:rFonts w:cs="Arial"/>
          <w:color w:val="000000" w:themeColor="text1"/>
          <w:sz w:val="24"/>
          <w:szCs w:val="24"/>
        </w:rPr>
        <w:t xml:space="preserve"> of the Association, have the power to manage the affairs of</w:t>
      </w:r>
      <w:r w:rsidR="00051918" w:rsidRPr="00B6314C">
        <w:rPr>
          <w:rFonts w:cs="Arial"/>
          <w:color w:val="000000" w:themeColor="text1"/>
          <w:sz w:val="24"/>
          <w:szCs w:val="24"/>
        </w:rPr>
        <w:t xml:space="preserve"> </w:t>
      </w:r>
      <w:r w:rsidR="00AD3A34" w:rsidRPr="00B6314C">
        <w:rPr>
          <w:rFonts w:cs="Arial"/>
          <w:color w:val="000000" w:themeColor="text1"/>
          <w:sz w:val="24"/>
          <w:szCs w:val="24"/>
        </w:rPr>
        <w:t>the Association.</w:t>
      </w:r>
    </w:p>
    <w:p w14:paraId="48FC5D9B" w14:textId="77777777" w:rsidR="00051918" w:rsidRPr="0004023F" w:rsidRDefault="00051918"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49FEDB6" w14:textId="77777777" w:rsidR="00051918" w:rsidRPr="00B6314C" w:rsidRDefault="00AD3A34" w:rsidP="003A5541">
      <w:pPr>
        <w:pStyle w:val="ListParagraph"/>
        <w:numPr>
          <w:ilvl w:val="0"/>
          <w:numId w:val="22"/>
        </w:numPr>
        <w:autoSpaceDE w:val="0"/>
        <w:autoSpaceDN w:val="0"/>
        <w:adjustRightInd w:val="0"/>
        <w:spacing w:after="0" w:line="240" w:lineRule="auto"/>
        <w:ind w:left="567" w:hanging="425"/>
        <w:rPr>
          <w:rFonts w:cs="Arial"/>
          <w:color w:val="000000" w:themeColor="text1"/>
          <w:sz w:val="24"/>
          <w:szCs w:val="24"/>
        </w:rPr>
      </w:pPr>
      <w:r w:rsidRPr="00B6314C">
        <w:rPr>
          <w:rFonts w:cs="Arial"/>
          <w:color w:val="000000" w:themeColor="text1"/>
          <w:sz w:val="24"/>
          <w:szCs w:val="24"/>
        </w:rPr>
        <w:t>Subjec</w:t>
      </w:r>
      <w:r w:rsidR="001349AB" w:rsidRPr="00B6314C">
        <w:rPr>
          <w:rFonts w:cs="Arial"/>
          <w:color w:val="000000" w:themeColor="text1"/>
          <w:sz w:val="24"/>
          <w:szCs w:val="24"/>
        </w:rPr>
        <w:t>t to the Act, these rules, the b</w:t>
      </w:r>
      <w:r w:rsidRPr="00B6314C">
        <w:rPr>
          <w:rFonts w:cs="Arial"/>
          <w:color w:val="000000" w:themeColor="text1"/>
          <w:sz w:val="24"/>
          <w:szCs w:val="24"/>
        </w:rPr>
        <w:t>y-laws (if any) and any resolution</w:t>
      </w:r>
      <w:r w:rsidR="00051918" w:rsidRPr="00B6314C">
        <w:rPr>
          <w:rFonts w:cs="Arial"/>
          <w:color w:val="000000" w:themeColor="text1"/>
          <w:sz w:val="24"/>
          <w:szCs w:val="24"/>
        </w:rPr>
        <w:t xml:space="preserve"> </w:t>
      </w:r>
      <w:r w:rsidR="001349AB" w:rsidRPr="00B6314C">
        <w:rPr>
          <w:rFonts w:cs="Arial"/>
          <w:color w:val="000000" w:themeColor="text1"/>
          <w:sz w:val="24"/>
          <w:szCs w:val="24"/>
        </w:rPr>
        <w:t>passed at a g</w:t>
      </w:r>
      <w:r w:rsidRPr="00B6314C">
        <w:rPr>
          <w:rFonts w:cs="Arial"/>
          <w:color w:val="000000" w:themeColor="text1"/>
          <w:sz w:val="24"/>
          <w:szCs w:val="24"/>
        </w:rPr>
        <w:t>e</w:t>
      </w:r>
      <w:r w:rsidR="00C0422D" w:rsidRPr="00B6314C">
        <w:rPr>
          <w:rFonts w:cs="Arial"/>
          <w:color w:val="000000" w:themeColor="text1"/>
          <w:sz w:val="24"/>
          <w:szCs w:val="24"/>
        </w:rPr>
        <w:t xml:space="preserve">neral meeting, the </w:t>
      </w:r>
      <w:r w:rsidR="001349AB" w:rsidRPr="00B6314C">
        <w:rPr>
          <w:rFonts w:cs="Arial"/>
          <w:color w:val="000000" w:themeColor="text1"/>
          <w:sz w:val="24"/>
          <w:szCs w:val="24"/>
        </w:rPr>
        <w:t>c</w:t>
      </w:r>
      <w:r w:rsidR="00CE1BAE" w:rsidRPr="00B6314C">
        <w:rPr>
          <w:rFonts w:cs="Arial"/>
          <w:color w:val="000000" w:themeColor="text1"/>
          <w:sz w:val="24"/>
          <w:szCs w:val="24"/>
        </w:rPr>
        <w:t>ommittee</w:t>
      </w:r>
      <w:r w:rsidRPr="00B6314C">
        <w:rPr>
          <w:rFonts w:cs="Arial"/>
          <w:color w:val="000000" w:themeColor="text1"/>
          <w:sz w:val="24"/>
          <w:szCs w:val="24"/>
        </w:rPr>
        <w:t xml:space="preserve"> has power to do all things</w:t>
      </w:r>
      <w:r w:rsidR="00051918" w:rsidRPr="00B6314C">
        <w:rPr>
          <w:rFonts w:cs="Arial"/>
          <w:color w:val="000000" w:themeColor="text1"/>
          <w:sz w:val="24"/>
          <w:szCs w:val="24"/>
        </w:rPr>
        <w:t xml:space="preserve"> </w:t>
      </w:r>
      <w:r w:rsidRPr="00B6314C">
        <w:rPr>
          <w:rFonts w:cs="Arial"/>
          <w:color w:val="000000" w:themeColor="text1"/>
          <w:sz w:val="24"/>
          <w:szCs w:val="24"/>
        </w:rPr>
        <w:t>necessary or convenient to be done for the proper management of the</w:t>
      </w:r>
      <w:r w:rsidR="00051918" w:rsidRPr="00B6314C">
        <w:rPr>
          <w:rFonts w:cs="Arial"/>
          <w:color w:val="000000" w:themeColor="text1"/>
          <w:sz w:val="24"/>
          <w:szCs w:val="24"/>
        </w:rPr>
        <w:t xml:space="preserve"> </w:t>
      </w:r>
      <w:r w:rsidRPr="00B6314C">
        <w:rPr>
          <w:rFonts w:cs="Arial"/>
          <w:color w:val="000000" w:themeColor="text1"/>
          <w:sz w:val="24"/>
          <w:szCs w:val="24"/>
        </w:rPr>
        <w:t>affairs of the Association.</w:t>
      </w:r>
    </w:p>
    <w:p w14:paraId="566F0FE5" w14:textId="77777777" w:rsidR="00051918" w:rsidRPr="0004023F" w:rsidRDefault="00051918" w:rsidP="003A5541">
      <w:pPr>
        <w:pStyle w:val="ListParagraph"/>
        <w:ind w:left="567" w:hanging="425"/>
        <w:rPr>
          <w:rFonts w:cs="Arial"/>
          <w:color w:val="000000" w:themeColor="text1"/>
          <w:sz w:val="20"/>
          <w:szCs w:val="20"/>
        </w:rPr>
      </w:pPr>
    </w:p>
    <w:p w14:paraId="7DC1A78B" w14:textId="77777777" w:rsidR="00D3328A" w:rsidRDefault="00C0422D" w:rsidP="003A5541">
      <w:pPr>
        <w:pStyle w:val="ListParagraph"/>
        <w:numPr>
          <w:ilvl w:val="0"/>
          <w:numId w:val="22"/>
        </w:numPr>
        <w:autoSpaceDE w:val="0"/>
        <w:autoSpaceDN w:val="0"/>
        <w:adjustRightInd w:val="0"/>
        <w:spacing w:after="0" w:line="240" w:lineRule="auto"/>
        <w:ind w:left="567" w:hanging="425"/>
        <w:rPr>
          <w:rFonts w:cs="Arial"/>
          <w:color w:val="000000" w:themeColor="text1"/>
          <w:sz w:val="24"/>
          <w:szCs w:val="24"/>
        </w:rPr>
      </w:pPr>
      <w:r w:rsidRPr="00B6314C">
        <w:rPr>
          <w:rFonts w:cs="Arial"/>
          <w:color w:val="000000" w:themeColor="text1"/>
          <w:sz w:val="24"/>
          <w:szCs w:val="24"/>
        </w:rPr>
        <w:t xml:space="preserve">The </w:t>
      </w:r>
      <w:r w:rsidR="001349AB" w:rsidRPr="00B6314C">
        <w:rPr>
          <w:rFonts w:cs="Arial"/>
          <w:color w:val="000000" w:themeColor="text1"/>
          <w:sz w:val="24"/>
          <w:szCs w:val="24"/>
        </w:rPr>
        <w:t>c</w:t>
      </w:r>
      <w:r w:rsidR="00CE1BAE" w:rsidRPr="00B6314C">
        <w:rPr>
          <w:rFonts w:cs="Arial"/>
          <w:color w:val="000000" w:themeColor="text1"/>
          <w:sz w:val="24"/>
          <w:szCs w:val="24"/>
        </w:rPr>
        <w:t>ommittee</w:t>
      </w:r>
      <w:r w:rsidR="00AD3A34" w:rsidRPr="00B6314C">
        <w:rPr>
          <w:rFonts w:cs="Arial"/>
          <w:color w:val="000000" w:themeColor="text1"/>
          <w:sz w:val="24"/>
          <w:szCs w:val="24"/>
        </w:rPr>
        <w:t xml:space="preserve"> must take all reasonable steps to ensure that the</w:t>
      </w:r>
      <w:r w:rsidR="00051918" w:rsidRPr="00B6314C">
        <w:rPr>
          <w:rFonts w:cs="Arial"/>
          <w:color w:val="000000" w:themeColor="text1"/>
          <w:sz w:val="24"/>
          <w:szCs w:val="24"/>
        </w:rPr>
        <w:t xml:space="preserve"> </w:t>
      </w:r>
      <w:r w:rsidR="00AD3A34" w:rsidRPr="00B6314C">
        <w:rPr>
          <w:rFonts w:cs="Arial"/>
          <w:color w:val="000000" w:themeColor="text1"/>
          <w:sz w:val="24"/>
          <w:szCs w:val="24"/>
        </w:rPr>
        <w:t>Association complies with the Act, the</w:t>
      </w:r>
      <w:r w:rsidR="001349AB" w:rsidRPr="00B6314C">
        <w:rPr>
          <w:rFonts w:cs="Arial"/>
          <w:color w:val="000000" w:themeColor="text1"/>
          <w:sz w:val="24"/>
          <w:szCs w:val="24"/>
        </w:rPr>
        <w:t>se rules and the b</w:t>
      </w:r>
      <w:r w:rsidR="00AD3A34" w:rsidRPr="00B6314C">
        <w:rPr>
          <w:rFonts w:cs="Arial"/>
          <w:color w:val="000000" w:themeColor="text1"/>
          <w:sz w:val="24"/>
          <w:szCs w:val="24"/>
        </w:rPr>
        <w:t>y-laws (if</w:t>
      </w:r>
      <w:r w:rsidR="00051918" w:rsidRPr="00B6314C">
        <w:rPr>
          <w:rFonts w:cs="Arial"/>
          <w:color w:val="000000" w:themeColor="text1"/>
          <w:sz w:val="24"/>
          <w:szCs w:val="24"/>
        </w:rPr>
        <w:t xml:space="preserve"> </w:t>
      </w:r>
      <w:r w:rsidR="00AD3A34" w:rsidRPr="00B6314C">
        <w:rPr>
          <w:rFonts w:cs="Arial"/>
          <w:color w:val="000000" w:themeColor="text1"/>
          <w:sz w:val="24"/>
          <w:szCs w:val="24"/>
        </w:rPr>
        <w:t>any).</w:t>
      </w:r>
    </w:p>
    <w:p w14:paraId="09457A28" w14:textId="77777777" w:rsidR="003A5541" w:rsidRPr="003A5541" w:rsidRDefault="003A5541" w:rsidP="003A5541">
      <w:pPr>
        <w:pStyle w:val="ListParagraph"/>
        <w:rPr>
          <w:rFonts w:cs="Arial"/>
          <w:color w:val="000000" w:themeColor="text1"/>
          <w:sz w:val="24"/>
          <w:szCs w:val="24"/>
        </w:rPr>
      </w:pPr>
    </w:p>
    <w:p w14:paraId="496C1158" w14:textId="77777777" w:rsidR="003A5541" w:rsidRDefault="003A5541" w:rsidP="003A5541">
      <w:pPr>
        <w:pStyle w:val="ListParagraph"/>
        <w:autoSpaceDE w:val="0"/>
        <w:autoSpaceDN w:val="0"/>
        <w:adjustRightInd w:val="0"/>
        <w:spacing w:after="0" w:line="240" w:lineRule="auto"/>
        <w:ind w:left="567"/>
        <w:rPr>
          <w:rFonts w:cs="Arial"/>
          <w:color w:val="000000" w:themeColor="text1"/>
          <w:sz w:val="24"/>
          <w:szCs w:val="24"/>
        </w:rPr>
      </w:pPr>
    </w:p>
    <w:p w14:paraId="51E23B61" w14:textId="77777777" w:rsidR="00E64B8E" w:rsidRPr="0004023F" w:rsidRDefault="00E64B8E" w:rsidP="003A5541">
      <w:pPr>
        <w:autoSpaceDE w:val="0"/>
        <w:autoSpaceDN w:val="0"/>
        <w:adjustRightInd w:val="0"/>
        <w:spacing w:after="0" w:line="240" w:lineRule="auto"/>
        <w:rPr>
          <w:rFonts w:cs="Arial"/>
          <w:color w:val="000000" w:themeColor="text1"/>
          <w:sz w:val="20"/>
          <w:szCs w:val="20"/>
        </w:rPr>
      </w:pPr>
    </w:p>
    <w:p w14:paraId="6F0CCCFB" w14:textId="77777777" w:rsidR="00EF3A46" w:rsidRPr="00EF3A46" w:rsidRDefault="00C0422D" w:rsidP="00EF3A46">
      <w:pPr>
        <w:pStyle w:val="Heading2"/>
      </w:pPr>
      <w:r w:rsidRPr="00E6646F">
        <w:lastRenderedPageBreak/>
        <w:t xml:space="preserve">Division 2 — Composition of </w:t>
      </w:r>
      <w:r w:rsidR="00CE1BAE" w:rsidRPr="00E6646F">
        <w:t>Committee</w:t>
      </w:r>
      <w:r w:rsidR="00AD3A34" w:rsidRPr="00E6646F">
        <w:t xml:space="preserve"> and duties of </w:t>
      </w:r>
      <w:r w:rsidR="00CE1BAE" w:rsidRPr="00E6646F">
        <w:t>member</w:t>
      </w:r>
      <w:r w:rsidR="00AD3A34" w:rsidRPr="00E6646F">
        <w:t>s</w:t>
      </w:r>
    </w:p>
    <w:p w14:paraId="5920A3BB" w14:textId="77777777" w:rsidR="00AD3A34" w:rsidRPr="00E6646F" w:rsidRDefault="00CE1BAE" w:rsidP="003A5541">
      <w:pPr>
        <w:pStyle w:val="Heading3"/>
        <w:numPr>
          <w:ilvl w:val="0"/>
          <w:numId w:val="93"/>
        </w:numPr>
        <w:ind w:left="426" w:hanging="426"/>
      </w:pPr>
      <w:r w:rsidRPr="00E6646F">
        <w:t>Committee</w:t>
      </w:r>
      <w:r w:rsidR="00AD3A34" w:rsidRPr="00E6646F">
        <w:t xml:space="preserve"> </w:t>
      </w:r>
      <w:r w:rsidRPr="00E6646F">
        <w:t>member</w:t>
      </w:r>
      <w:r w:rsidR="00AD3A34" w:rsidRPr="00E6646F">
        <w:t>s</w:t>
      </w:r>
    </w:p>
    <w:p w14:paraId="54362229" w14:textId="77777777" w:rsidR="0056679B" w:rsidRPr="0004023F" w:rsidRDefault="0056679B" w:rsidP="003A5541">
      <w:pPr>
        <w:autoSpaceDE w:val="0"/>
        <w:autoSpaceDN w:val="0"/>
        <w:adjustRightInd w:val="0"/>
        <w:spacing w:after="0" w:line="240" w:lineRule="auto"/>
        <w:rPr>
          <w:rFonts w:cstheme="minorHAnsi"/>
          <w:b/>
          <w:color w:val="000000" w:themeColor="text1"/>
          <w:sz w:val="20"/>
          <w:szCs w:val="20"/>
        </w:rPr>
      </w:pPr>
    </w:p>
    <w:p w14:paraId="3BC967F2" w14:textId="77777777" w:rsidR="00AD3A34" w:rsidRPr="00B6314C" w:rsidRDefault="00C0422D" w:rsidP="003A5541">
      <w:pPr>
        <w:pStyle w:val="ListParagraph"/>
        <w:numPr>
          <w:ilvl w:val="0"/>
          <w:numId w:val="23"/>
        </w:numPr>
        <w:autoSpaceDE w:val="0"/>
        <w:autoSpaceDN w:val="0"/>
        <w:adjustRightInd w:val="0"/>
        <w:spacing w:after="0" w:line="240" w:lineRule="auto"/>
        <w:ind w:left="567" w:hanging="425"/>
        <w:rPr>
          <w:rFonts w:cs="Arial"/>
          <w:color w:val="000000" w:themeColor="text1"/>
          <w:sz w:val="24"/>
          <w:szCs w:val="24"/>
        </w:rPr>
      </w:pPr>
      <w:r w:rsidRPr="00B6314C">
        <w:rPr>
          <w:rFonts w:cs="Arial"/>
          <w:color w:val="000000" w:themeColor="text1"/>
          <w:sz w:val="24"/>
          <w:szCs w:val="24"/>
        </w:rPr>
        <w:t xml:space="preserve">The </w:t>
      </w:r>
      <w:r w:rsidR="001349AB" w:rsidRPr="00B6314C">
        <w:rPr>
          <w:rFonts w:cs="Arial"/>
          <w:color w:val="000000" w:themeColor="text1"/>
          <w:sz w:val="24"/>
          <w:szCs w:val="24"/>
        </w:rPr>
        <w:t>c</w:t>
      </w:r>
      <w:r w:rsidR="00CE1BAE" w:rsidRPr="00B6314C">
        <w:rPr>
          <w:rFonts w:cs="Arial"/>
          <w:color w:val="000000" w:themeColor="text1"/>
          <w:sz w:val="24"/>
          <w:szCs w:val="24"/>
        </w:rPr>
        <w:t>ommittee</w:t>
      </w:r>
      <w:r w:rsidR="00AD3A34" w:rsidRPr="00B6314C">
        <w:rPr>
          <w:rFonts w:cs="Arial"/>
          <w:color w:val="000000" w:themeColor="text1"/>
          <w:sz w:val="24"/>
          <w:szCs w:val="24"/>
        </w:rPr>
        <w:t xml:space="preserve"> </w:t>
      </w:r>
      <w:r w:rsidR="00CE1BAE" w:rsidRPr="00B6314C">
        <w:rPr>
          <w:rFonts w:cs="Arial"/>
          <w:color w:val="000000" w:themeColor="text1"/>
          <w:sz w:val="24"/>
          <w:szCs w:val="24"/>
        </w:rPr>
        <w:t>member</w:t>
      </w:r>
      <w:r w:rsidR="00AD3A34" w:rsidRPr="00B6314C">
        <w:rPr>
          <w:rFonts w:cs="Arial"/>
          <w:color w:val="000000" w:themeColor="text1"/>
          <w:sz w:val="24"/>
          <w:szCs w:val="24"/>
        </w:rPr>
        <w:t>s consist of —</w:t>
      </w:r>
    </w:p>
    <w:p w14:paraId="38A57BB7" w14:textId="77777777" w:rsidR="00AD3A34" w:rsidRPr="00B6314C" w:rsidRDefault="00AD3A34"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the office holders of the Association; and</w:t>
      </w:r>
    </w:p>
    <w:p w14:paraId="3F87FC4A" w14:textId="77777777" w:rsidR="00AD3A34" w:rsidRPr="006714CD" w:rsidRDefault="00A01694" w:rsidP="003A5541">
      <w:pPr>
        <w:pStyle w:val="ListParagraph"/>
        <w:numPr>
          <w:ilvl w:val="1"/>
          <w:numId w:val="23"/>
        </w:numPr>
        <w:autoSpaceDE w:val="0"/>
        <w:autoSpaceDN w:val="0"/>
        <w:adjustRightInd w:val="0"/>
        <w:spacing w:after="0" w:line="240" w:lineRule="auto"/>
        <w:ind w:left="993" w:hanging="426"/>
        <w:rPr>
          <w:rFonts w:cs="Arial"/>
          <w:color w:val="00B050"/>
          <w:sz w:val="24"/>
          <w:szCs w:val="24"/>
        </w:rPr>
      </w:pPr>
      <w:r w:rsidRPr="006714CD">
        <w:rPr>
          <w:rFonts w:cs="Arial"/>
          <w:color w:val="00B050"/>
          <w:sz w:val="24"/>
          <w:szCs w:val="24"/>
        </w:rPr>
        <w:t>between</w:t>
      </w:r>
      <w:r w:rsidR="00C0422D" w:rsidRPr="006714CD">
        <w:rPr>
          <w:rFonts w:cs="Arial"/>
          <w:color w:val="00B050"/>
          <w:sz w:val="24"/>
          <w:szCs w:val="24"/>
        </w:rPr>
        <w:t xml:space="preserve"> one</w:t>
      </w:r>
      <w:r w:rsidR="00854BB6" w:rsidRPr="006714CD">
        <w:rPr>
          <w:rFonts w:cs="Arial"/>
          <w:color w:val="00B050"/>
          <w:sz w:val="24"/>
          <w:szCs w:val="24"/>
        </w:rPr>
        <w:t xml:space="preserve"> </w:t>
      </w:r>
      <w:r w:rsidRPr="006714CD">
        <w:rPr>
          <w:rFonts w:cs="Arial"/>
          <w:color w:val="00B050"/>
          <w:sz w:val="24"/>
          <w:szCs w:val="24"/>
        </w:rPr>
        <w:t>(1)</w:t>
      </w:r>
      <w:r w:rsidR="00C0422D" w:rsidRPr="006714CD">
        <w:rPr>
          <w:rFonts w:cs="Arial"/>
          <w:color w:val="00B050"/>
          <w:sz w:val="24"/>
          <w:szCs w:val="24"/>
        </w:rPr>
        <w:t xml:space="preserve"> </w:t>
      </w:r>
      <w:r w:rsidRPr="006714CD">
        <w:rPr>
          <w:rFonts w:cs="Arial"/>
          <w:color w:val="00B050"/>
          <w:sz w:val="24"/>
          <w:szCs w:val="24"/>
        </w:rPr>
        <w:t xml:space="preserve">and four (4) </w:t>
      </w:r>
      <w:r w:rsidR="00CE1BAE" w:rsidRPr="006714CD">
        <w:rPr>
          <w:rFonts w:cs="Arial"/>
          <w:color w:val="00B050"/>
          <w:sz w:val="24"/>
          <w:szCs w:val="24"/>
        </w:rPr>
        <w:t>ordinary</w:t>
      </w:r>
      <w:r w:rsidR="00C0422D" w:rsidRPr="006714CD">
        <w:rPr>
          <w:rFonts w:cs="Arial"/>
          <w:color w:val="00B050"/>
          <w:sz w:val="24"/>
          <w:szCs w:val="24"/>
        </w:rPr>
        <w:t xml:space="preserve"> </w:t>
      </w:r>
      <w:r w:rsidR="001349AB" w:rsidRPr="006714CD">
        <w:rPr>
          <w:rFonts w:cs="Arial"/>
          <w:color w:val="00B050"/>
          <w:sz w:val="24"/>
          <w:szCs w:val="24"/>
        </w:rPr>
        <w:t>c</w:t>
      </w:r>
      <w:r w:rsidR="00CE1BAE" w:rsidRPr="006714CD">
        <w:rPr>
          <w:rFonts w:cs="Arial"/>
          <w:color w:val="00B050"/>
          <w:sz w:val="24"/>
          <w:szCs w:val="24"/>
        </w:rPr>
        <w:t>ommittee</w:t>
      </w:r>
      <w:r w:rsidR="00AD3A34" w:rsidRPr="006714CD">
        <w:rPr>
          <w:rFonts w:cs="Arial"/>
          <w:color w:val="00B050"/>
          <w:sz w:val="24"/>
          <w:szCs w:val="24"/>
        </w:rPr>
        <w:t xml:space="preserve"> </w:t>
      </w:r>
      <w:r w:rsidR="00CE1BAE" w:rsidRPr="006714CD">
        <w:rPr>
          <w:rFonts w:cs="Arial"/>
          <w:color w:val="00B050"/>
          <w:sz w:val="24"/>
          <w:szCs w:val="24"/>
        </w:rPr>
        <w:t>member</w:t>
      </w:r>
      <w:r w:rsidR="00705583" w:rsidRPr="006714CD">
        <w:rPr>
          <w:rFonts w:cs="Arial"/>
          <w:color w:val="00B050"/>
          <w:sz w:val="24"/>
          <w:szCs w:val="24"/>
        </w:rPr>
        <w:t xml:space="preserve"> each of whom is to be elected at the annual general meeting of the association under rule </w:t>
      </w:r>
      <w:r w:rsidR="002101CB" w:rsidRPr="006714CD">
        <w:rPr>
          <w:rFonts w:cs="Arial"/>
          <w:color w:val="00B050"/>
          <w:sz w:val="24"/>
          <w:szCs w:val="24"/>
        </w:rPr>
        <w:t>40</w:t>
      </w:r>
      <w:r w:rsidR="00705583" w:rsidRPr="006714CD">
        <w:rPr>
          <w:rFonts w:cs="Arial"/>
          <w:color w:val="00B050"/>
          <w:sz w:val="24"/>
          <w:szCs w:val="24"/>
        </w:rPr>
        <w:t>.</w:t>
      </w:r>
    </w:p>
    <w:p w14:paraId="5EE6706F" w14:textId="77777777" w:rsidR="0056679B" w:rsidRPr="00B6314C" w:rsidRDefault="0056679B" w:rsidP="003A5541">
      <w:pPr>
        <w:pStyle w:val="ListParagraph"/>
        <w:autoSpaceDE w:val="0"/>
        <w:autoSpaceDN w:val="0"/>
        <w:adjustRightInd w:val="0"/>
        <w:spacing w:after="0" w:line="240" w:lineRule="auto"/>
        <w:rPr>
          <w:rFonts w:cs="Arial"/>
          <w:color w:val="000000" w:themeColor="text1"/>
          <w:sz w:val="24"/>
          <w:szCs w:val="24"/>
        </w:rPr>
      </w:pPr>
    </w:p>
    <w:p w14:paraId="49742C17" w14:textId="77777777" w:rsidR="00E64B8E" w:rsidRPr="004A622D" w:rsidRDefault="00E64B8E" w:rsidP="003A5541">
      <w:pPr>
        <w:pStyle w:val="ListParagraph"/>
        <w:numPr>
          <w:ilvl w:val="0"/>
          <w:numId w:val="100"/>
        </w:numPr>
        <w:autoSpaceDE w:val="0"/>
        <w:autoSpaceDN w:val="0"/>
        <w:adjustRightInd w:val="0"/>
        <w:spacing w:after="0" w:line="240" w:lineRule="auto"/>
        <w:ind w:left="567" w:hanging="425"/>
        <w:rPr>
          <w:rFonts w:cs="Arial"/>
          <w:color w:val="000000" w:themeColor="text1"/>
          <w:sz w:val="24"/>
          <w:szCs w:val="24"/>
        </w:rPr>
      </w:pPr>
      <w:r w:rsidRPr="004A622D">
        <w:rPr>
          <w:rFonts w:cs="Arial"/>
          <w:color w:val="000000" w:themeColor="text1"/>
          <w:sz w:val="24"/>
          <w:szCs w:val="24"/>
        </w:rPr>
        <w:t>The following are the office holders of the Association —</w:t>
      </w:r>
    </w:p>
    <w:p w14:paraId="08CC3910" w14:textId="77777777" w:rsidR="00E64B8E" w:rsidRPr="00B6314C" w:rsidRDefault="00E64B8E"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the chairperson;</w:t>
      </w:r>
    </w:p>
    <w:p w14:paraId="1DB5D1F6" w14:textId="77777777" w:rsidR="00E64B8E" w:rsidRPr="00B6314C" w:rsidRDefault="00E64B8E"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the deputy chairperson;</w:t>
      </w:r>
    </w:p>
    <w:p w14:paraId="63449837" w14:textId="77777777" w:rsidR="00E64B8E" w:rsidRPr="00B6314C" w:rsidRDefault="00E64B8E"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the secretary;</w:t>
      </w:r>
    </w:p>
    <w:p w14:paraId="59906B9E" w14:textId="77777777" w:rsidR="00E64B8E" w:rsidRDefault="00E64B8E"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the treasurer.</w:t>
      </w:r>
    </w:p>
    <w:p w14:paraId="147D6CFC" w14:textId="77777777" w:rsidR="00E64B8E" w:rsidRPr="0004023F" w:rsidRDefault="00E64B8E" w:rsidP="003A5541">
      <w:pPr>
        <w:autoSpaceDE w:val="0"/>
        <w:autoSpaceDN w:val="0"/>
        <w:adjustRightInd w:val="0"/>
        <w:spacing w:after="0" w:line="240" w:lineRule="auto"/>
        <w:ind w:left="916"/>
        <w:rPr>
          <w:rFonts w:cs="Arial"/>
          <w:color w:val="000000" w:themeColor="text1"/>
          <w:sz w:val="20"/>
          <w:szCs w:val="20"/>
        </w:rPr>
      </w:pPr>
    </w:p>
    <w:p w14:paraId="2ACAB832" w14:textId="77777777" w:rsidR="002853D6" w:rsidRDefault="00C0422D" w:rsidP="003A5541">
      <w:pPr>
        <w:pStyle w:val="ListParagraph"/>
        <w:numPr>
          <w:ilvl w:val="0"/>
          <w:numId w:val="100"/>
        </w:numPr>
        <w:autoSpaceDE w:val="0"/>
        <w:autoSpaceDN w:val="0"/>
        <w:adjustRightInd w:val="0"/>
        <w:spacing w:after="0" w:line="240" w:lineRule="auto"/>
        <w:ind w:left="567" w:hanging="425"/>
        <w:rPr>
          <w:rFonts w:cs="Arial"/>
          <w:color w:val="00B050"/>
          <w:sz w:val="24"/>
          <w:szCs w:val="24"/>
        </w:rPr>
      </w:pPr>
      <w:r w:rsidRPr="00B335E8">
        <w:rPr>
          <w:rFonts w:cs="Arial"/>
          <w:color w:val="00B050"/>
          <w:sz w:val="24"/>
          <w:szCs w:val="24"/>
        </w:rPr>
        <w:t xml:space="preserve">The </w:t>
      </w:r>
      <w:r w:rsidR="001349AB" w:rsidRPr="00B335E8">
        <w:rPr>
          <w:rFonts w:cs="Arial"/>
          <w:color w:val="00B050"/>
          <w:sz w:val="24"/>
          <w:szCs w:val="24"/>
        </w:rPr>
        <w:t>c</w:t>
      </w:r>
      <w:r w:rsidR="00CE1BAE" w:rsidRPr="00B335E8">
        <w:rPr>
          <w:rFonts w:cs="Arial"/>
          <w:color w:val="00B050"/>
          <w:sz w:val="24"/>
          <w:szCs w:val="24"/>
        </w:rPr>
        <w:t>ommittee</w:t>
      </w:r>
      <w:r w:rsidR="00AD3A34" w:rsidRPr="00B335E8">
        <w:rPr>
          <w:rFonts w:cs="Arial"/>
          <w:color w:val="00B050"/>
          <w:sz w:val="24"/>
          <w:szCs w:val="24"/>
        </w:rPr>
        <w:t xml:space="preserve"> must </w:t>
      </w:r>
      <w:r w:rsidR="00C35AD9" w:rsidRPr="00B335E8">
        <w:rPr>
          <w:rFonts w:cs="Arial"/>
          <w:color w:val="00B050"/>
          <w:sz w:val="24"/>
          <w:szCs w:val="24"/>
        </w:rPr>
        <w:t>consist of a minimum of 5, and no more than 9 members in total.</w:t>
      </w:r>
    </w:p>
    <w:p w14:paraId="3E0915EE" w14:textId="77777777" w:rsidR="00E64B8E" w:rsidRPr="0004023F" w:rsidRDefault="00E64B8E" w:rsidP="003A5541">
      <w:pPr>
        <w:autoSpaceDE w:val="0"/>
        <w:autoSpaceDN w:val="0"/>
        <w:adjustRightInd w:val="0"/>
        <w:spacing w:after="0" w:line="240" w:lineRule="auto"/>
        <w:ind w:left="567" w:hanging="425"/>
        <w:rPr>
          <w:rFonts w:cs="Arial"/>
          <w:color w:val="00B050"/>
          <w:sz w:val="20"/>
          <w:szCs w:val="20"/>
        </w:rPr>
      </w:pPr>
    </w:p>
    <w:p w14:paraId="7D9B1509" w14:textId="77777777" w:rsidR="00E64B8E" w:rsidRPr="00E64B8E" w:rsidRDefault="00E64B8E" w:rsidP="003A5541">
      <w:pPr>
        <w:pStyle w:val="ListParagraph"/>
        <w:numPr>
          <w:ilvl w:val="0"/>
          <w:numId w:val="100"/>
        </w:numPr>
        <w:autoSpaceDE w:val="0"/>
        <w:autoSpaceDN w:val="0"/>
        <w:adjustRightInd w:val="0"/>
        <w:spacing w:after="0" w:line="240" w:lineRule="auto"/>
        <w:ind w:left="567" w:hanging="425"/>
        <w:rPr>
          <w:rFonts w:cs="Arial"/>
          <w:color w:val="000000" w:themeColor="text1"/>
          <w:sz w:val="24"/>
          <w:szCs w:val="24"/>
        </w:rPr>
      </w:pPr>
      <w:r w:rsidRPr="004A622D">
        <w:rPr>
          <w:rFonts w:cs="Arial"/>
          <w:color w:val="000000" w:themeColor="text1"/>
          <w:sz w:val="24"/>
          <w:szCs w:val="24"/>
        </w:rPr>
        <w:t xml:space="preserve">The committee must </w:t>
      </w:r>
      <w:r w:rsidRPr="004A622D">
        <w:rPr>
          <w:rFonts w:cs="Arial"/>
          <w:sz w:val="24"/>
          <w:szCs w:val="24"/>
        </w:rPr>
        <w:t>determine the maximum number of members who may be ordinary committee members.</w:t>
      </w:r>
    </w:p>
    <w:p w14:paraId="418308B5" w14:textId="77777777" w:rsidR="00E64B8E" w:rsidRPr="0004023F" w:rsidRDefault="00E64B8E"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AF1ED21" w14:textId="77777777" w:rsidR="00AA7F37" w:rsidRPr="00DC310B" w:rsidRDefault="00AA7F37" w:rsidP="003A5541">
      <w:pPr>
        <w:pStyle w:val="ListParagraph"/>
        <w:numPr>
          <w:ilvl w:val="0"/>
          <w:numId w:val="100"/>
        </w:numPr>
        <w:autoSpaceDE w:val="0"/>
        <w:autoSpaceDN w:val="0"/>
        <w:adjustRightInd w:val="0"/>
        <w:spacing w:after="0" w:line="240" w:lineRule="auto"/>
        <w:ind w:left="567" w:hanging="425"/>
        <w:rPr>
          <w:rFonts w:cs="Arial"/>
          <w:color w:val="00B050"/>
          <w:sz w:val="24"/>
          <w:szCs w:val="24"/>
        </w:rPr>
      </w:pPr>
      <w:r w:rsidRPr="00DC310B">
        <w:rPr>
          <w:rFonts w:cs="Arial"/>
          <w:color w:val="00B050"/>
          <w:sz w:val="24"/>
          <w:szCs w:val="24"/>
        </w:rPr>
        <w:t>The maximum term of a management committee member is 12 years</w:t>
      </w:r>
      <w:r w:rsidR="00DC310B">
        <w:rPr>
          <w:rFonts w:cs="Arial"/>
          <w:color w:val="00B050"/>
          <w:sz w:val="24"/>
          <w:szCs w:val="24"/>
        </w:rPr>
        <w:t xml:space="preserve">, or as determined by the </w:t>
      </w:r>
      <w:r w:rsidR="00B13626">
        <w:rPr>
          <w:rFonts w:cs="Arial"/>
          <w:color w:val="00B050"/>
          <w:sz w:val="24"/>
          <w:szCs w:val="24"/>
        </w:rPr>
        <w:t>members at a general meeting.</w:t>
      </w:r>
    </w:p>
    <w:p w14:paraId="0E2301FA" w14:textId="77777777" w:rsidR="00E64B8E" w:rsidRPr="0004023F" w:rsidRDefault="00E64B8E" w:rsidP="003A5541">
      <w:pPr>
        <w:pStyle w:val="ListParagraph"/>
        <w:ind w:left="567" w:hanging="425"/>
        <w:rPr>
          <w:rFonts w:cs="Arial"/>
          <w:color w:val="00B050"/>
          <w:sz w:val="20"/>
          <w:szCs w:val="20"/>
        </w:rPr>
      </w:pPr>
    </w:p>
    <w:p w14:paraId="700F9861" w14:textId="77777777" w:rsidR="00AD3A34" w:rsidRDefault="00AA7F37" w:rsidP="003A5541">
      <w:pPr>
        <w:pStyle w:val="ListParagraph"/>
        <w:numPr>
          <w:ilvl w:val="0"/>
          <w:numId w:val="100"/>
        </w:numPr>
        <w:autoSpaceDE w:val="0"/>
        <w:autoSpaceDN w:val="0"/>
        <w:adjustRightInd w:val="0"/>
        <w:spacing w:after="0" w:line="240" w:lineRule="auto"/>
        <w:ind w:left="567" w:hanging="425"/>
        <w:rPr>
          <w:rFonts w:cs="Arial"/>
          <w:color w:val="00B050"/>
          <w:sz w:val="24"/>
          <w:szCs w:val="24"/>
        </w:rPr>
      </w:pPr>
      <w:r w:rsidRPr="00E64B8E">
        <w:rPr>
          <w:rFonts w:cs="Arial"/>
          <w:color w:val="00B050"/>
          <w:sz w:val="24"/>
          <w:szCs w:val="24"/>
        </w:rPr>
        <w:t>A management committee member may not serve more than four (4) consecutive</w:t>
      </w:r>
      <w:r w:rsidRPr="00E64B8E">
        <w:rPr>
          <w:rFonts w:cs="Arial"/>
          <w:b/>
          <w:bCs/>
          <w:color w:val="00B050"/>
          <w:sz w:val="24"/>
          <w:szCs w:val="24"/>
        </w:rPr>
        <w:t xml:space="preserve"> </w:t>
      </w:r>
      <w:r w:rsidRPr="00E64B8E">
        <w:rPr>
          <w:rFonts w:cs="Arial"/>
          <w:color w:val="00B050"/>
          <w:sz w:val="24"/>
          <w:szCs w:val="24"/>
        </w:rPr>
        <w:t>terms</w:t>
      </w:r>
      <w:r w:rsidR="007868BA" w:rsidRPr="00E64B8E">
        <w:rPr>
          <w:rFonts w:cs="Arial"/>
          <w:color w:val="00B050"/>
          <w:sz w:val="24"/>
          <w:szCs w:val="24"/>
        </w:rPr>
        <w:t xml:space="preserve"> </w:t>
      </w:r>
      <w:r w:rsidRPr="00E64B8E">
        <w:rPr>
          <w:rFonts w:cs="Arial"/>
          <w:color w:val="00B050"/>
          <w:sz w:val="24"/>
          <w:szCs w:val="24"/>
        </w:rPr>
        <w:t>in any one position</w:t>
      </w:r>
      <w:r w:rsidR="00D96DA7" w:rsidRPr="00E64B8E">
        <w:rPr>
          <w:rFonts w:cs="Arial"/>
          <w:color w:val="00B050"/>
          <w:sz w:val="24"/>
          <w:szCs w:val="24"/>
        </w:rPr>
        <w:t>, where a term is two (2) years,</w:t>
      </w:r>
    </w:p>
    <w:p w14:paraId="2155A2CC" w14:textId="77777777" w:rsidR="00E64B8E" w:rsidRPr="0004023F" w:rsidRDefault="00E64B8E" w:rsidP="003A5541">
      <w:pPr>
        <w:pStyle w:val="ListParagraph"/>
        <w:ind w:left="567" w:hanging="425"/>
        <w:rPr>
          <w:rFonts w:cs="Arial"/>
          <w:color w:val="00B050"/>
          <w:sz w:val="20"/>
          <w:szCs w:val="20"/>
        </w:rPr>
      </w:pPr>
    </w:p>
    <w:p w14:paraId="6D5332C4" w14:textId="77777777" w:rsidR="00705583" w:rsidRPr="006714CD" w:rsidRDefault="00705583" w:rsidP="003A5541">
      <w:pPr>
        <w:pStyle w:val="ListParagraph"/>
        <w:numPr>
          <w:ilvl w:val="0"/>
          <w:numId w:val="100"/>
        </w:numPr>
        <w:autoSpaceDE w:val="0"/>
        <w:autoSpaceDN w:val="0"/>
        <w:adjustRightInd w:val="0"/>
        <w:spacing w:after="0" w:line="240" w:lineRule="auto"/>
        <w:ind w:left="567" w:hanging="425"/>
        <w:rPr>
          <w:rFonts w:cs="Arial"/>
          <w:color w:val="00B050"/>
          <w:sz w:val="24"/>
          <w:szCs w:val="24"/>
        </w:rPr>
      </w:pPr>
      <w:r w:rsidRPr="006714CD">
        <w:rPr>
          <w:rFonts w:cs="Arial"/>
          <w:color w:val="00B050"/>
          <w:sz w:val="24"/>
          <w:szCs w:val="24"/>
        </w:rPr>
        <w:t xml:space="preserve">Each member of the committee is, subject to these rules, to hold office until the conclusion of the annual general meeting following the date of the member’s </w:t>
      </w:r>
      <w:r w:rsidR="00854BB6" w:rsidRPr="006714CD">
        <w:rPr>
          <w:rFonts w:cs="Arial"/>
          <w:color w:val="00B050"/>
          <w:sz w:val="24"/>
          <w:szCs w:val="24"/>
        </w:rPr>
        <w:t>election but</w:t>
      </w:r>
      <w:r w:rsidRPr="006714CD">
        <w:rPr>
          <w:rFonts w:cs="Arial"/>
          <w:color w:val="00B050"/>
          <w:sz w:val="24"/>
          <w:szCs w:val="24"/>
        </w:rPr>
        <w:t xml:space="preserve"> is eligible for re-election.</w:t>
      </w:r>
    </w:p>
    <w:p w14:paraId="2BCF6E0F" w14:textId="77777777" w:rsidR="00E64B8E" w:rsidRPr="0004023F" w:rsidRDefault="00E64B8E" w:rsidP="003A5541">
      <w:pPr>
        <w:pStyle w:val="ListParagraph"/>
        <w:ind w:left="567" w:hanging="425"/>
        <w:rPr>
          <w:rFonts w:cs="Arial"/>
          <w:color w:val="00B050"/>
          <w:sz w:val="20"/>
          <w:szCs w:val="20"/>
        </w:rPr>
      </w:pPr>
    </w:p>
    <w:p w14:paraId="4FBDFBCE" w14:textId="77777777" w:rsidR="00AD3A34" w:rsidRPr="00E64B8E" w:rsidRDefault="00C0422D" w:rsidP="003A5541">
      <w:pPr>
        <w:pStyle w:val="ListParagraph"/>
        <w:numPr>
          <w:ilvl w:val="0"/>
          <w:numId w:val="100"/>
        </w:numPr>
        <w:autoSpaceDE w:val="0"/>
        <w:autoSpaceDN w:val="0"/>
        <w:adjustRightInd w:val="0"/>
        <w:spacing w:after="0" w:line="240" w:lineRule="auto"/>
        <w:ind w:left="567" w:hanging="425"/>
        <w:rPr>
          <w:rFonts w:cs="Arial"/>
          <w:color w:val="00B050"/>
          <w:sz w:val="24"/>
          <w:szCs w:val="24"/>
        </w:rPr>
      </w:pPr>
      <w:r w:rsidRPr="00E64B8E">
        <w:rPr>
          <w:rFonts w:cs="Arial"/>
          <w:color w:val="000000" w:themeColor="text1"/>
          <w:sz w:val="24"/>
          <w:szCs w:val="24"/>
        </w:rPr>
        <w:t xml:space="preserve">A person may be a </w:t>
      </w:r>
      <w:r w:rsidR="001349AB" w:rsidRPr="00E64B8E">
        <w:rPr>
          <w:rFonts w:cs="Arial"/>
          <w:color w:val="000000" w:themeColor="text1"/>
          <w:sz w:val="24"/>
          <w:szCs w:val="24"/>
        </w:rPr>
        <w:t>c</w:t>
      </w:r>
      <w:r w:rsidR="00CE1BAE" w:rsidRPr="00E64B8E">
        <w:rPr>
          <w:rFonts w:cs="Arial"/>
          <w:color w:val="000000" w:themeColor="text1"/>
          <w:sz w:val="24"/>
          <w:szCs w:val="24"/>
        </w:rPr>
        <w:t>ommittee</w:t>
      </w:r>
      <w:r w:rsidR="00AD3A34" w:rsidRPr="00E64B8E">
        <w:rPr>
          <w:rFonts w:cs="Arial"/>
          <w:color w:val="000000" w:themeColor="text1"/>
          <w:sz w:val="24"/>
          <w:szCs w:val="24"/>
        </w:rPr>
        <w:t xml:space="preserve"> </w:t>
      </w:r>
      <w:r w:rsidR="00CE1BAE" w:rsidRPr="00E64B8E">
        <w:rPr>
          <w:rFonts w:cs="Arial"/>
          <w:color w:val="000000" w:themeColor="text1"/>
          <w:sz w:val="24"/>
          <w:szCs w:val="24"/>
        </w:rPr>
        <w:t>member</w:t>
      </w:r>
      <w:r w:rsidR="00AD3A34" w:rsidRPr="00E64B8E">
        <w:rPr>
          <w:rFonts w:cs="Arial"/>
          <w:color w:val="000000" w:themeColor="text1"/>
          <w:sz w:val="24"/>
          <w:szCs w:val="24"/>
        </w:rPr>
        <w:t xml:space="preserve"> if the person is —</w:t>
      </w:r>
    </w:p>
    <w:p w14:paraId="4671FD2E" w14:textId="77777777" w:rsidR="00AD3A34" w:rsidRPr="00B6314C" w:rsidRDefault="00AD3A34"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an individual who has reached 18 years of age; and</w:t>
      </w:r>
    </w:p>
    <w:p w14:paraId="1E0AA468" w14:textId="77777777" w:rsidR="00AD3A34" w:rsidRDefault="00C0422D" w:rsidP="003A5541">
      <w:pPr>
        <w:pStyle w:val="ListParagraph"/>
        <w:numPr>
          <w:ilvl w:val="1"/>
          <w:numId w:val="23"/>
        </w:numPr>
        <w:autoSpaceDE w:val="0"/>
        <w:autoSpaceDN w:val="0"/>
        <w:adjustRightInd w:val="0"/>
        <w:spacing w:after="0" w:line="240" w:lineRule="auto"/>
        <w:ind w:left="993" w:hanging="426"/>
        <w:rPr>
          <w:rFonts w:cs="Arial"/>
          <w:color w:val="000000" w:themeColor="text1"/>
          <w:sz w:val="24"/>
          <w:szCs w:val="24"/>
        </w:rPr>
      </w:pPr>
      <w:r w:rsidRPr="00B6314C">
        <w:rPr>
          <w:rFonts w:cs="Arial"/>
          <w:color w:val="000000" w:themeColor="text1"/>
          <w:sz w:val="24"/>
          <w:szCs w:val="24"/>
        </w:rPr>
        <w:t xml:space="preserve">an </w:t>
      </w:r>
      <w:r w:rsidR="001349AB" w:rsidRPr="00B6314C">
        <w:rPr>
          <w:rFonts w:cs="Arial"/>
          <w:color w:val="000000" w:themeColor="text1"/>
          <w:sz w:val="24"/>
          <w:szCs w:val="24"/>
        </w:rPr>
        <w:t>o</w:t>
      </w:r>
      <w:r w:rsidR="00CE1BAE" w:rsidRPr="00B6314C">
        <w:rPr>
          <w:rFonts w:cs="Arial"/>
          <w:color w:val="000000" w:themeColor="text1"/>
          <w:sz w:val="24"/>
          <w:szCs w:val="24"/>
        </w:rPr>
        <w:t>rdinary</w:t>
      </w:r>
      <w:r w:rsidR="00AD3A34" w:rsidRPr="00B6314C">
        <w:rPr>
          <w:rFonts w:cs="Arial"/>
          <w:color w:val="000000" w:themeColor="text1"/>
          <w:sz w:val="24"/>
          <w:szCs w:val="24"/>
        </w:rPr>
        <w:t xml:space="preserve"> </w:t>
      </w:r>
      <w:r w:rsidR="00CE1BAE" w:rsidRPr="00B6314C">
        <w:rPr>
          <w:rFonts w:cs="Arial"/>
          <w:color w:val="000000" w:themeColor="text1"/>
          <w:sz w:val="24"/>
          <w:szCs w:val="24"/>
        </w:rPr>
        <w:t>member</w:t>
      </w:r>
      <w:r w:rsidR="00AD3A34" w:rsidRPr="00B6314C">
        <w:rPr>
          <w:rFonts w:cs="Arial"/>
          <w:color w:val="000000" w:themeColor="text1"/>
          <w:sz w:val="24"/>
          <w:szCs w:val="24"/>
        </w:rPr>
        <w:t>.</w:t>
      </w:r>
    </w:p>
    <w:p w14:paraId="1951E354" w14:textId="77777777" w:rsidR="00E64B8E" w:rsidRPr="0004023F" w:rsidRDefault="00E64B8E" w:rsidP="003A5541">
      <w:pPr>
        <w:autoSpaceDE w:val="0"/>
        <w:autoSpaceDN w:val="0"/>
        <w:adjustRightInd w:val="0"/>
        <w:spacing w:after="0" w:line="240" w:lineRule="auto"/>
        <w:rPr>
          <w:rFonts w:cs="Arial"/>
          <w:color w:val="000000" w:themeColor="text1"/>
          <w:sz w:val="20"/>
          <w:szCs w:val="20"/>
        </w:rPr>
      </w:pPr>
    </w:p>
    <w:p w14:paraId="758AD42C" w14:textId="77777777" w:rsidR="008E4912" w:rsidRPr="0004023F" w:rsidRDefault="00AD3A34" w:rsidP="003A5541">
      <w:pPr>
        <w:pStyle w:val="ListParagraph"/>
        <w:numPr>
          <w:ilvl w:val="0"/>
          <w:numId w:val="100"/>
        </w:numPr>
        <w:autoSpaceDE w:val="0"/>
        <w:autoSpaceDN w:val="0"/>
        <w:adjustRightInd w:val="0"/>
        <w:spacing w:after="0" w:line="240" w:lineRule="auto"/>
        <w:ind w:left="567" w:hanging="425"/>
        <w:rPr>
          <w:rFonts w:cs="Arial"/>
          <w:color w:val="000000" w:themeColor="text1"/>
          <w:sz w:val="20"/>
          <w:szCs w:val="20"/>
        </w:rPr>
      </w:pPr>
      <w:r w:rsidRPr="00E64B8E">
        <w:rPr>
          <w:rFonts w:cs="Arial"/>
          <w:color w:val="000000" w:themeColor="text1"/>
          <w:sz w:val="24"/>
          <w:szCs w:val="24"/>
        </w:rPr>
        <w:t>A person must not hold 2 or more of the offices mentioned in</w:t>
      </w:r>
      <w:r w:rsidR="0056679B" w:rsidRPr="00E64B8E">
        <w:rPr>
          <w:rFonts w:cs="Arial"/>
          <w:color w:val="000000" w:themeColor="text1"/>
          <w:sz w:val="24"/>
          <w:szCs w:val="24"/>
        </w:rPr>
        <w:t xml:space="preserve"> </w:t>
      </w:r>
      <w:r w:rsidRPr="00E64B8E">
        <w:rPr>
          <w:rFonts w:cs="Arial"/>
          <w:color w:val="000000" w:themeColor="text1"/>
          <w:sz w:val="24"/>
          <w:szCs w:val="24"/>
        </w:rPr>
        <w:t>subrule (3) at the same time.</w:t>
      </w:r>
      <w:r w:rsidR="008E4912">
        <w:rPr>
          <w:rFonts w:cs="Arial"/>
          <w:color w:val="000000" w:themeColor="text1"/>
          <w:sz w:val="24"/>
          <w:szCs w:val="24"/>
        </w:rPr>
        <w:br/>
      </w:r>
    </w:p>
    <w:p w14:paraId="69FA80D6" w14:textId="77777777" w:rsidR="00B6314C" w:rsidRPr="008E4912" w:rsidRDefault="00B6314C" w:rsidP="00EF3A46">
      <w:pPr>
        <w:pStyle w:val="ListParagraph"/>
        <w:numPr>
          <w:ilvl w:val="0"/>
          <w:numId w:val="100"/>
        </w:numPr>
        <w:autoSpaceDE w:val="0"/>
        <w:autoSpaceDN w:val="0"/>
        <w:adjustRightInd w:val="0"/>
        <w:spacing w:after="0" w:line="240" w:lineRule="auto"/>
        <w:ind w:left="567" w:hanging="567"/>
        <w:rPr>
          <w:rFonts w:cs="Arial"/>
          <w:sz w:val="24"/>
          <w:szCs w:val="24"/>
        </w:rPr>
      </w:pPr>
      <w:r w:rsidRPr="008E4912">
        <w:rPr>
          <w:rFonts w:cs="Arial"/>
          <w:sz w:val="24"/>
          <w:szCs w:val="24"/>
        </w:rPr>
        <w:t>As per section 39 of the Act the following persons must not, without leave of the Commissioner, accept an appointment or act as a member of a management committee of an Association, and therefore cannot be a member of this association;</w:t>
      </w:r>
    </w:p>
    <w:p w14:paraId="4A2D7E76" w14:textId="77777777" w:rsidR="00B6314C" w:rsidRPr="00AA7F37" w:rsidRDefault="00B6314C" w:rsidP="003A5541">
      <w:pPr>
        <w:pStyle w:val="ListParagraph"/>
        <w:numPr>
          <w:ilvl w:val="1"/>
          <w:numId w:val="23"/>
        </w:numPr>
        <w:autoSpaceDE w:val="0"/>
        <w:autoSpaceDN w:val="0"/>
        <w:adjustRightInd w:val="0"/>
        <w:spacing w:after="0" w:line="240" w:lineRule="auto"/>
        <w:ind w:left="993" w:hanging="426"/>
        <w:rPr>
          <w:rFonts w:cs="Arial"/>
          <w:sz w:val="24"/>
          <w:szCs w:val="24"/>
        </w:rPr>
      </w:pPr>
      <w:r w:rsidRPr="00AA7F37">
        <w:rPr>
          <w:rFonts w:cs="Arial"/>
          <w:sz w:val="24"/>
          <w:szCs w:val="24"/>
        </w:rPr>
        <w:t>A person who is, according to the Interpretation Act 1984 section 13D, a bankrupt or person whose affairs are under insolvency laws;</w:t>
      </w:r>
    </w:p>
    <w:p w14:paraId="4E596436" w14:textId="77777777" w:rsidR="00B6314C" w:rsidRPr="00AA7F37" w:rsidRDefault="00B6314C" w:rsidP="003A5541">
      <w:pPr>
        <w:pStyle w:val="ListParagraph"/>
        <w:numPr>
          <w:ilvl w:val="1"/>
          <w:numId w:val="23"/>
        </w:numPr>
        <w:autoSpaceDE w:val="0"/>
        <w:autoSpaceDN w:val="0"/>
        <w:adjustRightInd w:val="0"/>
        <w:spacing w:after="0" w:line="240" w:lineRule="auto"/>
        <w:ind w:left="993" w:hanging="426"/>
        <w:rPr>
          <w:rFonts w:cs="Arial"/>
          <w:sz w:val="24"/>
          <w:szCs w:val="24"/>
        </w:rPr>
      </w:pPr>
      <w:r w:rsidRPr="00AA7F37">
        <w:rPr>
          <w:rFonts w:cs="Arial"/>
          <w:sz w:val="24"/>
          <w:szCs w:val="24"/>
        </w:rPr>
        <w:t>A person who has been convicted, within or outside the State of Western Australia, of:</w:t>
      </w:r>
    </w:p>
    <w:p w14:paraId="5666424F" w14:textId="77777777" w:rsidR="00B6314C" w:rsidRPr="00AA7F37" w:rsidRDefault="00B6314C" w:rsidP="00EF3A46">
      <w:pPr>
        <w:pStyle w:val="ListParagraph"/>
        <w:numPr>
          <w:ilvl w:val="2"/>
          <w:numId w:val="23"/>
        </w:numPr>
        <w:autoSpaceDE w:val="0"/>
        <w:autoSpaceDN w:val="0"/>
        <w:adjustRightInd w:val="0"/>
        <w:spacing w:after="0" w:line="240" w:lineRule="auto"/>
        <w:ind w:left="1276" w:hanging="142"/>
        <w:rPr>
          <w:rFonts w:cs="Arial"/>
          <w:sz w:val="24"/>
          <w:szCs w:val="24"/>
        </w:rPr>
      </w:pPr>
      <w:r w:rsidRPr="00AA7F37">
        <w:rPr>
          <w:rFonts w:cs="Arial"/>
          <w:sz w:val="24"/>
          <w:szCs w:val="24"/>
        </w:rPr>
        <w:t>An indictable offence in relation to the promotion, formation or management of a body corporate; or</w:t>
      </w:r>
    </w:p>
    <w:p w14:paraId="2C0AB09C" w14:textId="77777777" w:rsidR="00B6314C" w:rsidRPr="00AA7F37" w:rsidRDefault="00B6314C" w:rsidP="00EF3A46">
      <w:pPr>
        <w:pStyle w:val="ListParagraph"/>
        <w:numPr>
          <w:ilvl w:val="2"/>
          <w:numId w:val="23"/>
        </w:numPr>
        <w:autoSpaceDE w:val="0"/>
        <w:autoSpaceDN w:val="0"/>
        <w:adjustRightInd w:val="0"/>
        <w:spacing w:after="0" w:line="240" w:lineRule="auto"/>
        <w:ind w:left="1276" w:hanging="142"/>
        <w:rPr>
          <w:rFonts w:cs="Arial"/>
          <w:sz w:val="24"/>
          <w:szCs w:val="24"/>
        </w:rPr>
      </w:pPr>
      <w:r w:rsidRPr="00AA7F37">
        <w:rPr>
          <w:rFonts w:cs="Arial"/>
          <w:sz w:val="24"/>
          <w:szCs w:val="24"/>
        </w:rPr>
        <w:t>An offence involving fraud or dishonesty punishable by imprisonment for period of not less than three months; or</w:t>
      </w:r>
    </w:p>
    <w:p w14:paraId="31261755" w14:textId="77777777" w:rsidR="00B6314C" w:rsidRPr="00AA7F37" w:rsidRDefault="00B6314C" w:rsidP="00EF3A46">
      <w:pPr>
        <w:pStyle w:val="ListParagraph"/>
        <w:numPr>
          <w:ilvl w:val="2"/>
          <w:numId w:val="23"/>
        </w:numPr>
        <w:autoSpaceDE w:val="0"/>
        <w:autoSpaceDN w:val="0"/>
        <w:adjustRightInd w:val="0"/>
        <w:spacing w:after="0" w:line="240" w:lineRule="auto"/>
        <w:ind w:left="1276" w:hanging="142"/>
        <w:rPr>
          <w:rFonts w:cs="Arial"/>
          <w:sz w:val="24"/>
          <w:szCs w:val="24"/>
        </w:rPr>
      </w:pPr>
      <w:r w:rsidRPr="00AA7F37">
        <w:rPr>
          <w:rFonts w:cs="Arial"/>
          <w:sz w:val="24"/>
          <w:szCs w:val="24"/>
        </w:rPr>
        <w:t>An offence under Part 4 Division 3 or section 127 or the Act.</w:t>
      </w:r>
    </w:p>
    <w:p w14:paraId="1D59D65F" w14:textId="77777777" w:rsidR="0056679B" w:rsidRPr="00AA7F37" w:rsidRDefault="00B6314C" w:rsidP="003A5541">
      <w:pPr>
        <w:pStyle w:val="ListParagraph"/>
        <w:autoSpaceDE w:val="0"/>
        <w:autoSpaceDN w:val="0"/>
        <w:adjustRightInd w:val="0"/>
        <w:spacing w:after="0" w:line="240" w:lineRule="auto"/>
        <w:ind w:left="567"/>
        <w:rPr>
          <w:rFonts w:cs="Arial"/>
          <w:sz w:val="24"/>
          <w:szCs w:val="24"/>
        </w:rPr>
      </w:pPr>
      <w:r w:rsidRPr="00AA7F37">
        <w:rPr>
          <w:rFonts w:cs="Arial"/>
          <w:sz w:val="24"/>
          <w:szCs w:val="24"/>
        </w:rPr>
        <w:lastRenderedPageBreak/>
        <w:t>Note that Section 39 only applies to a person who has been convicted of the above offences only for a period of 5 years from the time of the person’s conviction, or if the conviction results in a term of imprisonment, from the time of the person’s release from custody.</w:t>
      </w:r>
    </w:p>
    <w:p w14:paraId="1A81C0B9" w14:textId="77777777" w:rsidR="0075616F" w:rsidRPr="005511CF" w:rsidRDefault="0075616F" w:rsidP="003A5541">
      <w:pPr>
        <w:autoSpaceDE w:val="0"/>
        <w:autoSpaceDN w:val="0"/>
        <w:adjustRightInd w:val="0"/>
        <w:spacing w:after="0" w:line="240" w:lineRule="auto"/>
        <w:ind w:left="567" w:hanging="567"/>
        <w:rPr>
          <w:rFonts w:cstheme="minorHAnsi"/>
          <w:sz w:val="20"/>
          <w:szCs w:val="20"/>
        </w:rPr>
      </w:pPr>
    </w:p>
    <w:p w14:paraId="7ECB343F" w14:textId="77777777" w:rsidR="002853D6" w:rsidRPr="00AA7F37" w:rsidRDefault="00B6314C" w:rsidP="003A5541">
      <w:pPr>
        <w:pStyle w:val="ListParagraph"/>
        <w:numPr>
          <w:ilvl w:val="0"/>
          <w:numId w:val="100"/>
        </w:numPr>
        <w:autoSpaceDE w:val="0"/>
        <w:autoSpaceDN w:val="0"/>
        <w:adjustRightInd w:val="0"/>
        <w:spacing w:after="0" w:line="240" w:lineRule="auto"/>
        <w:ind w:left="567" w:hanging="567"/>
        <w:rPr>
          <w:rFonts w:cs="Arial"/>
          <w:sz w:val="24"/>
          <w:szCs w:val="24"/>
        </w:rPr>
      </w:pPr>
      <w:r w:rsidRPr="00AA7F37">
        <w:rPr>
          <w:rFonts w:cs="Arial"/>
          <w:sz w:val="24"/>
          <w:szCs w:val="24"/>
        </w:rPr>
        <w:t>Section 3 of the Act provides for the definition of ‘officer’.  The duties provisions will apply to committee members and to those persons who have the ability to influence the management committee but who do not hold a formal committee position.</w:t>
      </w:r>
    </w:p>
    <w:p w14:paraId="54A05A2F" w14:textId="77777777" w:rsidR="0038567A" w:rsidRPr="00AA7F37" w:rsidRDefault="0038567A" w:rsidP="003A5541">
      <w:pPr>
        <w:pStyle w:val="ListParagraph"/>
        <w:numPr>
          <w:ilvl w:val="0"/>
          <w:numId w:val="100"/>
        </w:numPr>
        <w:autoSpaceDE w:val="0"/>
        <w:autoSpaceDN w:val="0"/>
        <w:adjustRightInd w:val="0"/>
        <w:spacing w:after="0" w:line="240" w:lineRule="auto"/>
        <w:ind w:left="567" w:hanging="567"/>
        <w:rPr>
          <w:rFonts w:cs="Arial"/>
          <w:sz w:val="24"/>
          <w:szCs w:val="24"/>
        </w:rPr>
      </w:pPr>
      <w:r w:rsidRPr="00AA7F37">
        <w:rPr>
          <w:rFonts w:cs="Arial"/>
          <w:sz w:val="24"/>
          <w:szCs w:val="24"/>
        </w:rPr>
        <w:t>As per Section 44 of the Act, an officer of the association must exercise his or her powers and discharge his or her duties with a degree of care and diligence that a reasonable person would exercise if that person;</w:t>
      </w:r>
    </w:p>
    <w:p w14:paraId="26B09C4F" w14:textId="77777777" w:rsidR="0038567A" w:rsidRPr="001139C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1139C7">
        <w:rPr>
          <w:rFonts w:cs="Arial"/>
          <w:sz w:val="24"/>
          <w:szCs w:val="24"/>
        </w:rPr>
        <w:t>Were an officer of the association in the association’s circumstances, and</w:t>
      </w:r>
    </w:p>
    <w:p w14:paraId="6069575E" w14:textId="77777777" w:rsidR="0038567A" w:rsidRDefault="0038567A" w:rsidP="003A5541">
      <w:pPr>
        <w:pStyle w:val="ListParagraph"/>
        <w:numPr>
          <w:ilvl w:val="1"/>
          <w:numId w:val="102"/>
        </w:numPr>
        <w:ind w:left="993" w:hanging="426"/>
        <w:rPr>
          <w:rFonts w:cs="Arial"/>
          <w:sz w:val="24"/>
          <w:szCs w:val="24"/>
        </w:rPr>
      </w:pPr>
      <w:r w:rsidRPr="00AA7F37">
        <w:rPr>
          <w:rFonts w:cs="Arial"/>
          <w:sz w:val="24"/>
          <w:szCs w:val="24"/>
        </w:rPr>
        <w:t>occupied the office held by, and had the same responsibilities within the association as, the officer.</w:t>
      </w:r>
    </w:p>
    <w:p w14:paraId="444994BA" w14:textId="77777777" w:rsidR="005511CF" w:rsidRPr="005511CF" w:rsidRDefault="005511CF" w:rsidP="003A5541">
      <w:pPr>
        <w:pStyle w:val="ListParagraph"/>
        <w:ind w:left="1440"/>
        <w:rPr>
          <w:rFonts w:cs="Arial"/>
          <w:sz w:val="20"/>
          <w:szCs w:val="20"/>
        </w:rPr>
      </w:pPr>
    </w:p>
    <w:p w14:paraId="55DB8CC5" w14:textId="77777777" w:rsidR="00664309" w:rsidRPr="00AA7F37" w:rsidRDefault="0038567A" w:rsidP="003A5541">
      <w:pPr>
        <w:pStyle w:val="ListParagraph"/>
        <w:numPr>
          <w:ilvl w:val="0"/>
          <w:numId w:val="100"/>
        </w:numPr>
        <w:autoSpaceDE w:val="0"/>
        <w:autoSpaceDN w:val="0"/>
        <w:adjustRightInd w:val="0"/>
        <w:spacing w:after="0" w:line="240" w:lineRule="auto"/>
        <w:ind w:left="567" w:hanging="567"/>
        <w:rPr>
          <w:rFonts w:cs="Arial"/>
          <w:sz w:val="24"/>
          <w:szCs w:val="24"/>
        </w:rPr>
      </w:pPr>
      <w:r w:rsidRPr="00AA7F37">
        <w:rPr>
          <w:rFonts w:cs="Arial"/>
          <w:sz w:val="24"/>
          <w:szCs w:val="24"/>
        </w:rPr>
        <w:t>As per Section 45 of the Act, an officer of the association must exercise his or her powers and discharge his or her duties;</w:t>
      </w:r>
    </w:p>
    <w:p w14:paraId="62B43C4E" w14:textId="77777777" w:rsidR="0038567A" w:rsidRPr="00AA7F3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In good faith in the best interests of the Association, and</w:t>
      </w:r>
    </w:p>
    <w:p w14:paraId="377A54E7" w14:textId="77777777" w:rsidR="0038567A" w:rsidRPr="00AA7F3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For proper purpose.</w:t>
      </w:r>
    </w:p>
    <w:p w14:paraId="6B17F037" w14:textId="77777777" w:rsidR="0038567A" w:rsidRPr="005511CF" w:rsidRDefault="0038567A" w:rsidP="003A5541">
      <w:pPr>
        <w:autoSpaceDE w:val="0"/>
        <w:autoSpaceDN w:val="0"/>
        <w:adjustRightInd w:val="0"/>
        <w:spacing w:after="0" w:line="240" w:lineRule="auto"/>
        <w:ind w:left="1080"/>
        <w:rPr>
          <w:rFonts w:cs="Arial"/>
          <w:sz w:val="20"/>
          <w:szCs w:val="20"/>
        </w:rPr>
      </w:pPr>
    </w:p>
    <w:p w14:paraId="10676711" w14:textId="77777777" w:rsidR="0038567A" w:rsidRPr="00AA7F37" w:rsidRDefault="0038567A" w:rsidP="003A5541">
      <w:pPr>
        <w:pStyle w:val="ListParagraph"/>
        <w:numPr>
          <w:ilvl w:val="0"/>
          <w:numId w:val="100"/>
        </w:numPr>
        <w:autoSpaceDE w:val="0"/>
        <w:autoSpaceDN w:val="0"/>
        <w:adjustRightInd w:val="0"/>
        <w:spacing w:after="0" w:line="240" w:lineRule="auto"/>
        <w:ind w:left="567" w:hanging="567"/>
        <w:rPr>
          <w:rFonts w:cs="Arial"/>
          <w:sz w:val="24"/>
          <w:szCs w:val="24"/>
        </w:rPr>
      </w:pPr>
      <w:r w:rsidRPr="00AA7F37">
        <w:rPr>
          <w:rFonts w:cs="Arial"/>
          <w:sz w:val="24"/>
          <w:szCs w:val="24"/>
        </w:rPr>
        <w:t>As per Section 46 of the Act, an officer of the Association must not improperly use his or her position to;</w:t>
      </w:r>
    </w:p>
    <w:p w14:paraId="69E9BF08" w14:textId="77777777" w:rsidR="0038567A" w:rsidRPr="00AA7F3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Gain an advantage for the officer or another person; or</w:t>
      </w:r>
    </w:p>
    <w:p w14:paraId="4752772A" w14:textId="77777777" w:rsidR="0038567A" w:rsidRPr="00AA7F3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Cause detriment to the Association.</w:t>
      </w:r>
    </w:p>
    <w:p w14:paraId="41B25741" w14:textId="77777777" w:rsidR="0038567A" w:rsidRPr="005511CF" w:rsidRDefault="0038567A" w:rsidP="003A5541">
      <w:pPr>
        <w:autoSpaceDE w:val="0"/>
        <w:autoSpaceDN w:val="0"/>
        <w:adjustRightInd w:val="0"/>
        <w:spacing w:after="0" w:line="240" w:lineRule="auto"/>
        <w:rPr>
          <w:rFonts w:cs="Arial"/>
          <w:sz w:val="20"/>
          <w:szCs w:val="20"/>
        </w:rPr>
      </w:pPr>
    </w:p>
    <w:p w14:paraId="71CA4003" w14:textId="77777777" w:rsidR="0038567A" w:rsidRPr="00AA7F37" w:rsidRDefault="0038567A" w:rsidP="003A5541">
      <w:pPr>
        <w:pStyle w:val="ListParagraph"/>
        <w:numPr>
          <w:ilvl w:val="0"/>
          <w:numId w:val="100"/>
        </w:numPr>
        <w:autoSpaceDE w:val="0"/>
        <w:autoSpaceDN w:val="0"/>
        <w:adjustRightInd w:val="0"/>
        <w:spacing w:after="0" w:line="240" w:lineRule="auto"/>
        <w:ind w:left="567" w:hanging="567"/>
        <w:rPr>
          <w:rFonts w:cs="Arial"/>
          <w:sz w:val="24"/>
          <w:szCs w:val="24"/>
        </w:rPr>
      </w:pPr>
      <w:r w:rsidRPr="00AA7F37">
        <w:rPr>
          <w:rFonts w:cs="Arial"/>
          <w:sz w:val="24"/>
          <w:szCs w:val="24"/>
        </w:rPr>
        <w:t>As per Section 47 of the Act, a person who obtains information because the person is or has been an officer of the Association must not improperly use the information to:</w:t>
      </w:r>
    </w:p>
    <w:p w14:paraId="7706A667" w14:textId="77777777" w:rsidR="0038567A" w:rsidRPr="00AA7F37"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Gain advantage for that person or another person, or</w:t>
      </w:r>
    </w:p>
    <w:p w14:paraId="552AAC3C" w14:textId="77777777" w:rsidR="00664309" w:rsidRDefault="0038567A" w:rsidP="003A5541">
      <w:pPr>
        <w:pStyle w:val="ListParagraph"/>
        <w:numPr>
          <w:ilvl w:val="1"/>
          <w:numId w:val="102"/>
        </w:numPr>
        <w:autoSpaceDE w:val="0"/>
        <w:autoSpaceDN w:val="0"/>
        <w:adjustRightInd w:val="0"/>
        <w:spacing w:after="0" w:line="240" w:lineRule="auto"/>
        <w:ind w:left="993" w:hanging="426"/>
        <w:rPr>
          <w:rFonts w:cs="Arial"/>
          <w:sz w:val="24"/>
          <w:szCs w:val="24"/>
        </w:rPr>
      </w:pPr>
      <w:r w:rsidRPr="00AA7F37">
        <w:rPr>
          <w:rFonts w:cs="Arial"/>
          <w:sz w:val="24"/>
          <w:szCs w:val="24"/>
        </w:rPr>
        <w:t>Cause detriment to the Association.</w:t>
      </w:r>
    </w:p>
    <w:p w14:paraId="611E6C83" w14:textId="77777777" w:rsidR="005511CF" w:rsidRPr="005511CF" w:rsidRDefault="005511CF" w:rsidP="003A5541">
      <w:pPr>
        <w:autoSpaceDE w:val="0"/>
        <w:autoSpaceDN w:val="0"/>
        <w:adjustRightInd w:val="0"/>
        <w:spacing w:after="0" w:line="240" w:lineRule="auto"/>
        <w:ind w:left="1077"/>
        <w:rPr>
          <w:rFonts w:cs="Arial"/>
          <w:sz w:val="20"/>
          <w:szCs w:val="20"/>
        </w:rPr>
      </w:pPr>
    </w:p>
    <w:p w14:paraId="6735BAF3" w14:textId="77777777" w:rsidR="00AD3A34" w:rsidRPr="001139C7" w:rsidRDefault="00DA2452" w:rsidP="003A5541">
      <w:pPr>
        <w:pStyle w:val="Heading3"/>
        <w:numPr>
          <w:ilvl w:val="0"/>
          <w:numId w:val="93"/>
        </w:numPr>
        <w:ind w:left="426" w:hanging="426"/>
        <w:rPr>
          <w:sz w:val="24"/>
          <w:szCs w:val="24"/>
        </w:rPr>
      </w:pPr>
      <w:r w:rsidRPr="001139C7">
        <w:rPr>
          <w:sz w:val="24"/>
          <w:szCs w:val="24"/>
        </w:rPr>
        <w:t xml:space="preserve">Chairperson </w:t>
      </w:r>
    </w:p>
    <w:p w14:paraId="1351E28F" w14:textId="77777777" w:rsidR="0056679B" w:rsidRPr="005511CF" w:rsidRDefault="0056679B" w:rsidP="003A5541">
      <w:pPr>
        <w:autoSpaceDE w:val="0"/>
        <w:autoSpaceDN w:val="0"/>
        <w:adjustRightInd w:val="0"/>
        <w:spacing w:after="0" w:line="240" w:lineRule="auto"/>
        <w:rPr>
          <w:rFonts w:cstheme="minorHAnsi"/>
          <w:bCs/>
          <w:color w:val="000000" w:themeColor="text1"/>
          <w:sz w:val="20"/>
          <w:szCs w:val="20"/>
        </w:rPr>
      </w:pPr>
    </w:p>
    <w:p w14:paraId="476D391A" w14:textId="77777777" w:rsidR="0056679B" w:rsidRPr="0038567A" w:rsidRDefault="00AD3A34" w:rsidP="003A5541">
      <w:pPr>
        <w:pStyle w:val="ListParagraph"/>
        <w:numPr>
          <w:ilvl w:val="0"/>
          <w:numId w:val="24"/>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It is the duty of the </w:t>
      </w:r>
      <w:r w:rsidR="00DA2452" w:rsidRPr="0038567A">
        <w:rPr>
          <w:rFonts w:cs="Arial"/>
          <w:color w:val="000000" w:themeColor="text1"/>
          <w:sz w:val="24"/>
          <w:szCs w:val="24"/>
        </w:rPr>
        <w:t>chairperson</w:t>
      </w:r>
      <w:r w:rsidR="00F377BF" w:rsidRPr="0038567A">
        <w:rPr>
          <w:rFonts w:cs="Arial"/>
          <w:color w:val="000000" w:themeColor="text1"/>
          <w:sz w:val="24"/>
          <w:szCs w:val="24"/>
        </w:rPr>
        <w:t xml:space="preserve"> to consult with the </w:t>
      </w:r>
      <w:r w:rsidR="001349AB" w:rsidRPr="0038567A">
        <w:rPr>
          <w:rFonts w:cs="Arial"/>
          <w:color w:val="000000" w:themeColor="text1"/>
          <w:sz w:val="24"/>
          <w:szCs w:val="24"/>
        </w:rPr>
        <w:t>s</w:t>
      </w:r>
      <w:r w:rsidR="00455148" w:rsidRPr="0038567A">
        <w:rPr>
          <w:rFonts w:cs="Arial"/>
          <w:color w:val="000000" w:themeColor="text1"/>
          <w:sz w:val="24"/>
          <w:szCs w:val="24"/>
        </w:rPr>
        <w:t>ecretary</w:t>
      </w:r>
      <w:r w:rsidRPr="0038567A">
        <w:rPr>
          <w:rFonts w:cs="Arial"/>
          <w:color w:val="000000" w:themeColor="text1"/>
          <w:sz w:val="24"/>
          <w:szCs w:val="24"/>
        </w:rPr>
        <w:t xml:space="preserve"> regarding</w:t>
      </w:r>
      <w:r w:rsidR="0056679B" w:rsidRPr="0038567A">
        <w:rPr>
          <w:rFonts w:cs="Arial"/>
          <w:color w:val="000000" w:themeColor="text1"/>
          <w:sz w:val="24"/>
          <w:szCs w:val="24"/>
        </w:rPr>
        <w:t xml:space="preserve"> </w:t>
      </w:r>
      <w:r w:rsidRPr="0038567A">
        <w:rPr>
          <w:rFonts w:cs="Arial"/>
          <w:color w:val="000000" w:themeColor="text1"/>
          <w:sz w:val="24"/>
          <w:szCs w:val="24"/>
        </w:rPr>
        <w:t>the bu</w:t>
      </w:r>
      <w:r w:rsidR="006033A7" w:rsidRPr="0038567A">
        <w:rPr>
          <w:rFonts w:cs="Arial"/>
          <w:color w:val="000000" w:themeColor="text1"/>
          <w:sz w:val="24"/>
          <w:szCs w:val="24"/>
        </w:rPr>
        <w:t xml:space="preserve">siness to be conducted at each </w:t>
      </w:r>
      <w:r w:rsidR="001349AB" w:rsidRPr="0038567A">
        <w:rPr>
          <w:rFonts w:cs="Arial"/>
          <w:color w:val="000000" w:themeColor="text1"/>
          <w:sz w:val="24"/>
          <w:szCs w:val="24"/>
        </w:rPr>
        <w:t>c</w:t>
      </w:r>
      <w:r w:rsidR="00CE1BAE" w:rsidRPr="0038567A">
        <w:rPr>
          <w:rFonts w:cs="Arial"/>
          <w:color w:val="000000" w:themeColor="text1"/>
          <w:sz w:val="24"/>
          <w:szCs w:val="24"/>
        </w:rPr>
        <w:t>ommittee</w:t>
      </w:r>
      <w:r w:rsidR="001349AB" w:rsidRPr="0038567A">
        <w:rPr>
          <w:rFonts w:cs="Arial"/>
          <w:color w:val="000000" w:themeColor="text1"/>
          <w:sz w:val="24"/>
          <w:szCs w:val="24"/>
        </w:rPr>
        <w:t xml:space="preserve"> meeting and g</w:t>
      </w:r>
      <w:r w:rsidRPr="0038567A">
        <w:rPr>
          <w:rFonts w:cs="Arial"/>
          <w:color w:val="000000" w:themeColor="text1"/>
          <w:sz w:val="24"/>
          <w:szCs w:val="24"/>
        </w:rPr>
        <w:t>eneral</w:t>
      </w:r>
      <w:r w:rsidR="0056679B" w:rsidRPr="0038567A">
        <w:rPr>
          <w:rFonts w:cs="Arial"/>
          <w:color w:val="000000" w:themeColor="text1"/>
          <w:sz w:val="24"/>
          <w:szCs w:val="24"/>
        </w:rPr>
        <w:t xml:space="preserve"> </w:t>
      </w:r>
      <w:r w:rsidRPr="0038567A">
        <w:rPr>
          <w:rFonts w:cs="Arial"/>
          <w:color w:val="000000" w:themeColor="text1"/>
          <w:sz w:val="24"/>
          <w:szCs w:val="24"/>
        </w:rPr>
        <w:t>meeting.</w:t>
      </w:r>
    </w:p>
    <w:p w14:paraId="44347A47" w14:textId="77777777" w:rsidR="0056679B" w:rsidRPr="005511CF" w:rsidRDefault="0056679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C43DBD9" w14:textId="77777777" w:rsidR="0056679B" w:rsidRDefault="00AD3A34" w:rsidP="003A5541">
      <w:pPr>
        <w:pStyle w:val="ListParagraph"/>
        <w:numPr>
          <w:ilvl w:val="0"/>
          <w:numId w:val="24"/>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The </w:t>
      </w:r>
      <w:r w:rsidR="00DA2452" w:rsidRPr="0038567A">
        <w:rPr>
          <w:rFonts w:cs="Arial"/>
          <w:color w:val="000000" w:themeColor="text1"/>
          <w:sz w:val="24"/>
          <w:szCs w:val="24"/>
        </w:rPr>
        <w:t>chairperson</w:t>
      </w:r>
      <w:r w:rsidRPr="0038567A">
        <w:rPr>
          <w:rFonts w:cs="Arial"/>
          <w:color w:val="000000" w:themeColor="text1"/>
          <w:sz w:val="24"/>
          <w:szCs w:val="24"/>
        </w:rPr>
        <w:t xml:space="preserve"> has the powers and duties relating to convening and</w:t>
      </w:r>
      <w:r w:rsidR="0056679B" w:rsidRPr="0038567A">
        <w:rPr>
          <w:rFonts w:cs="Arial"/>
          <w:color w:val="000000" w:themeColor="text1"/>
          <w:sz w:val="24"/>
          <w:szCs w:val="24"/>
        </w:rPr>
        <w:t xml:space="preserve"> </w:t>
      </w:r>
      <w:r w:rsidR="006033A7" w:rsidRPr="0038567A">
        <w:rPr>
          <w:rFonts w:cs="Arial"/>
          <w:color w:val="000000" w:themeColor="text1"/>
          <w:sz w:val="24"/>
          <w:szCs w:val="24"/>
        </w:rPr>
        <w:t xml:space="preserve">presiding at </w:t>
      </w:r>
      <w:r w:rsidR="001349AB" w:rsidRPr="0038567A">
        <w:rPr>
          <w:rFonts w:cs="Arial"/>
          <w:color w:val="000000" w:themeColor="text1"/>
          <w:sz w:val="24"/>
          <w:szCs w:val="24"/>
        </w:rPr>
        <w:t>c</w:t>
      </w:r>
      <w:r w:rsidR="00CE1BAE" w:rsidRPr="0038567A">
        <w:rPr>
          <w:rFonts w:cs="Arial"/>
          <w:color w:val="000000" w:themeColor="text1"/>
          <w:sz w:val="24"/>
          <w:szCs w:val="24"/>
        </w:rPr>
        <w:t>ommittee</w:t>
      </w:r>
      <w:r w:rsidR="001349AB" w:rsidRPr="0038567A">
        <w:rPr>
          <w:rFonts w:cs="Arial"/>
          <w:color w:val="000000" w:themeColor="text1"/>
          <w:sz w:val="24"/>
          <w:szCs w:val="24"/>
        </w:rPr>
        <w:t xml:space="preserve"> meetings and presiding at g</w:t>
      </w:r>
      <w:r w:rsidRPr="0038567A">
        <w:rPr>
          <w:rFonts w:cs="Arial"/>
          <w:color w:val="000000" w:themeColor="text1"/>
          <w:sz w:val="24"/>
          <w:szCs w:val="24"/>
        </w:rPr>
        <w:t>eneral meetings</w:t>
      </w:r>
      <w:r w:rsidR="0056679B" w:rsidRPr="0038567A">
        <w:rPr>
          <w:rFonts w:cs="Arial"/>
          <w:color w:val="000000" w:themeColor="text1"/>
          <w:sz w:val="24"/>
          <w:szCs w:val="24"/>
        </w:rPr>
        <w:t xml:space="preserve"> </w:t>
      </w:r>
      <w:r w:rsidRPr="0038567A">
        <w:rPr>
          <w:rFonts w:cs="Arial"/>
          <w:color w:val="000000" w:themeColor="text1"/>
          <w:sz w:val="24"/>
          <w:szCs w:val="24"/>
        </w:rPr>
        <w:t>provided for in these rules.</w:t>
      </w:r>
    </w:p>
    <w:p w14:paraId="4255D672" w14:textId="77777777" w:rsidR="005511CF" w:rsidRPr="005511CF" w:rsidRDefault="005511CF" w:rsidP="003A5541">
      <w:pPr>
        <w:autoSpaceDE w:val="0"/>
        <w:autoSpaceDN w:val="0"/>
        <w:adjustRightInd w:val="0"/>
        <w:spacing w:after="0" w:line="240" w:lineRule="auto"/>
        <w:rPr>
          <w:rFonts w:cs="Arial"/>
          <w:color w:val="000000" w:themeColor="text1"/>
          <w:sz w:val="20"/>
          <w:szCs w:val="20"/>
        </w:rPr>
      </w:pPr>
    </w:p>
    <w:p w14:paraId="7210993F" w14:textId="77777777" w:rsidR="00AD3A34" w:rsidRPr="001139C7" w:rsidRDefault="00455148" w:rsidP="003A5541">
      <w:pPr>
        <w:pStyle w:val="Heading3"/>
        <w:numPr>
          <w:ilvl w:val="0"/>
          <w:numId w:val="93"/>
        </w:numPr>
        <w:ind w:left="426" w:hanging="426"/>
        <w:rPr>
          <w:sz w:val="24"/>
          <w:szCs w:val="24"/>
        </w:rPr>
      </w:pPr>
      <w:r w:rsidRPr="001139C7">
        <w:rPr>
          <w:sz w:val="24"/>
          <w:szCs w:val="24"/>
        </w:rPr>
        <w:t>Secretary</w:t>
      </w:r>
    </w:p>
    <w:p w14:paraId="01D3EAD2" w14:textId="77777777" w:rsidR="0056679B" w:rsidRPr="005511CF" w:rsidRDefault="0056679B" w:rsidP="003A5541">
      <w:pPr>
        <w:autoSpaceDE w:val="0"/>
        <w:autoSpaceDN w:val="0"/>
        <w:adjustRightInd w:val="0"/>
        <w:spacing w:after="0" w:line="240" w:lineRule="auto"/>
        <w:rPr>
          <w:rFonts w:cstheme="minorHAnsi"/>
          <w:b/>
          <w:color w:val="000000" w:themeColor="text1"/>
          <w:sz w:val="20"/>
          <w:szCs w:val="20"/>
        </w:rPr>
      </w:pPr>
    </w:p>
    <w:p w14:paraId="39E4212D" w14:textId="77777777" w:rsidR="00AD3A34" w:rsidRPr="0038567A" w:rsidRDefault="00F377BF" w:rsidP="003A5541">
      <w:pPr>
        <w:autoSpaceDE w:val="0"/>
        <w:autoSpaceDN w:val="0"/>
        <w:adjustRightInd w:val="0"/>
        <w:spacing w:after="0" w:line="240" w:lineRule="auto"/>
        <w:ind w:left="142"/>
        <w:rPr>
          <w:rFonts w:cs="Arial"/>
          <w:color w:val="000000" w:themeColor="text1"/>
          <w:sz w:val="24"/>
          <w:szCs w:val="24"/>
        </w:rPr>
      </w:pPr>
      <w:r w:rsidRPr="0038567A">
        <w:rPr>
          <w:rFonts w:cs="Arial"/>
          <w:color w:val="000000" w:themeColor="text1"/>
          <w:sz w:val="24"/>
          <w:szCs w:val="24"/>
        </w:rPr>
        <w:t xml:space="preserve">The </w:t>
      </w:r>
      <w:r w:rsidR="00455148" w:rsidRPr="0038567A">
        <w:rPr>
          <w:rFonts w:cs="Arial"/>
          <w:color w:val="000000" w:themeColor="text1"/>
          <w:sz w:val="24"/>
          <w:szCs w:val="24"/>
        </w:rPr>
        <w:t>Secretary</w:t>
      </w:r>
      <w:r w:rsidR="00AD3A34" w:rsidRPr="0038567A">
        <w:rPr>
          <w:rFonts w:cs="Arial"/>
          <w:color w:val="000000" w:themeColor="text1"/>
          <w:sz w:val="24"/>
          <w:szCs w:val="24"/>
        </w:rPr>
        <w:t xml:space="preserve"> has the following duties —</w:t>
      </w:r>
    </w:p>
    <w:p w14:paraId="7FD99F9A"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dealing with the Association’s correspondence;</w:t>
      </w:r>
      <w:r w:rsidR="0056679B" w:rsidRPr="0038567A">
        <w:rPr>
          <w:rFonts w:cs="Arial"/>
          <w:color w:val="000000" w:themeColor="text1"/>
          <w:sz w:val="24"/>
          <w:szCs w:val="24"/>
        </w:rPr>
        <w:t xml:space="preserve"> </w:t>
      </w:r>
    </w:p>
    <w:p w14:paraId="5ACCC922"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consulting with the </w:t>
      </w:r>
      <w:r w:rsidR="00DA2452" w:rsidRPr="0038567A">
        <w:rPr>
          <w:rFonts w:cs="Arial"/>
          <w:color w:val="000000" w:themeColor="text1"/>
          <w:sz w:val="24"/>
          <w:szCs w:val="24"/>
        </w:rPr>
        <w:t>chairperson</w:t>
      </w:r>
      <w:r w:rsidRPr="0038567A">
        <w:rPr>
          <w:rFonts w:cs="Arial"/>
          <w:color w:val="000000" w:themeColor="text1"/>
          <w:sz w:val="24"/>
          <w:szCs w:val="24"/>
        </w:rPr>
        <w:t xml:space="preserve"> regarding the business to be</w:t>
      </w:r>
      <w:r w:rsidR="00F377BF" w:rsidRPr="0038567A">
        <w:rPr>
          <w:rFonts w:cs="Arial"/>
          <w:color w:val="000000" w:themeColor="text1"/>
          <w:sz w:val="24"/>
          <w:szCs w:val="24"/>
        </w:rPr>
        <w:t xml:space="preserve"> conducted at each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EA3BE3" w:rsidRPr="0038567A">
        <w:rPr>
          <w:rFonts w:cs="Arial"/>
          <w:color w:val="000000" w:themeColor="text1"/>
          <w:sz w:val="24"/>
          <w:szCs w:val="24"/>
        </w:rPr>
        <w:t xml:space="preserve"> meeting and g</w:t>
      </w:r>
      <w:r w:rsidRPr="0038567A">
        <w:rPr>
          <w:rFonts w:cs="Arial"/>
          <w:color w:val="000000" w:themeColor="text1"/>
          <w:sz w:val="24"/>
          <w:szCs w:val="24"/>
        </w:rPr>
        <w:t>eneral meeting;</w:t>
      </w:r>
    </w:p>
    <w:p w14:paraId="7D4D16A8"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preparing the notices required for meetings and for the</w:t>
      </w:r>
      <w:r w:rsidR="0056679B" w:rsidRPr="0038567A">
        <w:rPr>
          <w:rFonts w:cs="Arial"/>
          <w:color w:val="000000" w:themeColor="text1"/>
          <w:sz w:val="24"/>
          <w:szCs w:val="24"/>
        </w:rPr>
        <w:t xml:space="preserve"> </w:t>
      </w:r>
      <w:r w:rsidRPr="0038567A">
        <w:rPr>
          <w:rFonts w:cs="Arial"/>
          <w:color w:val="000000" w:themeColor="text1"/>
          <w:sz w:val="24"/>
          <w:szCs w:val="24"/>
        </w:rPr>
        <w:t>business to be conducted at meetings;</w:t>
      </w:r>
    </w:p>
    <w:p w14:paraId="116B2E29" w14:textId="77777777" w:rsidR="00EA3BE3" w:rsidRPr="0038567A" w:rsidRDefault="004F41CA"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lastRenderedPageBreak/>
        <w:t xml:space="preserve">unless another member is authorised by the committee to do so, </w:t>
      </w:r>
      <w:r w:rsidR="00AD3A34" w:rsidRPr="0038567A">
        <w:rPr>
          <w:rFonts w:cs="Arial"/>
          <w:color w:val="000000" w:themeColor="text1"/>
          <w:sz w:val="24"/>
          <w:szCs w:val="24"/>
        </w:rPr>
        <w:t xml:space="preserve">maintaining on behalf of </w:t>
      </w:r>
      <w:r w:rsidR="00EA3BE3" w:rsidRPr="0038567A">
        <w:rPr>
          <w:rFonts w:cs="Arial"/>
          <w:color w:val="000000" w:themeColor="text1"/>
          <w:sz w:val="24"/>
          <w:szCs w:val="24"/>
        </w:rPr>
        <w:t>the Association the r</w:t>
      </w:r>
      <w:r w:rsidR="0056679B" w:rsidRPr="0038567A">
        <w:rPr>
          <w:rFonts w:cs="Arial"/>
          <w:color w:val="000000" w:themeColor="text1"/>
          <w:sz w:val="24"/>
          <w:szCs w:val="24"/>
        </w:rPr>
        <w:t xml:space="preserve">egister of </w:t>
      </w:r>
      <w:r w:rsidR="00CE1BAE" w:rsidRPr="0038567A">
        <w:rPr>
          <w:rFonts w:cs="Arial"/>
          <w:color w:val="000000" w:themeColor="text1"/>
          <w:sz w:val="24"/>
          <w:szCs w:val="24"/>
        </w:rPr>
        <w:t>member</w:t>
      </w:r>
      <w:r w:rsidR="00AD3A34" w:rsidRPr="0038567A">
        <w:rPr>
          <w:rFonts w:cs="Arial"/>
          <w:color w:val="000000" w:themeColor="text1"/>
          <w:sz w:val="24"/>
          <w:szCs w:val="24"/>
        </w:rPr>
        <w:t>s, and recording in the register any changes in the</w:t>
      </w:r>
      <w:r w:rsidR="0056679B"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ship, as required under section 53(1) of the Act;</w:t>
      </w:r>
    </w:p>
    <w:p w14:paraId="57D68993"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maintaining on behalf of the Association an up-to-date copy</w:t>
      </w:r>
      <w:r w:rsidR="00D24390" w:rsidRPr="0038567A">
        <w:rPr>
          <w:rFonts w:cs="Arial"/>
          <w:color w:val="000000" w:themeColor="text1"/>
          <w:sz w:val="24"/>
          <w:szCs w:val="24"/>
        </w:rPr>
        <w:t xml:space="preserve"> </w:t>
      </w:r>
      <w:r w:rsidRPr="0038567A">
        <w:rPr>
          <w:rFonts w:cs="Arial"/>
          <w:color w:val="000000" w:themeColor="text1"/>
          <w:sz w:val="24"/>
          <w:szCs w:val="24"/>
        </w:rPr>
        <w:t>of these rules, as required under section 35(1) of the Act;</w:t>
      </w:r>
    </w:p>
    <w:p w14:paraId="5C68AC76" w14:textId="77777777" w:rsidR="00EA3BE3" w:rsidRPr="0038567A" w:rsidRDefault="00F377BF"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u</w:t>
      </w:r>
      <w:r w:rsidR="00AD3A34" w:rsidRPr="0038567A">
        <w:rPr>
          <w:rFonts w:cs="Arial"/>
          <w:color w:val="000000" w:themeColor="text1"/>
          <w:sz w:val="24"/>
          <w:szCs w:val="24"/>
        </w:rPr>
        <w:t>nless anoth</w:t>
      </w:r>
      <w:r w:rsidRPr="0038567A">
        <w:rPr>
          <w:rFonts w:cs="Arial"/>
          <w:color w:val="000000" w:themeColor="text1"/>
          <w:sz w:val="24"/>
          <w:szCs w:val="24"/>
        </w:rPr>
        <w:t xml:space="preserve">er </w:t>
      </w:r>
      <w:r w:rsidR="00EA3BE3" w:rsidRPr="0038567A">
        <w:rPr>
          <w:rFonts w:cs="Arial"/>
          <w:color w:val="000000" w:themeColor="text1"/>
          <w:sz w:val="24"/>
          <w:szCs w:val="24"/>
        </w:rPr>
        <w:t>m</w:t>
      </w:r>
      <w:r w:rsidR="00CE1BAE" w:rsidRPr="0038567A">
        <w:rPr>
          <w:rFonts w:cs="Arial"/>
          <w:color w:val="000000" w:themeColor="text1"/>
          <w:sz w:val="24"/>
          <w:szCs w:val="24"/>
        </w:rPr>
        <w:t>ember</w:t>
      </w:r>
      <w:r w:rsidRPr="0038567A">
        <w:rPr>
          <w:rFonts w:cs="Arial"/>
          <w:color w:val="000000" w:themeColor="text1"/>
          <w:sz w:val="24"/>
          <w:szCs w:val="24"/>
        </w:rPr>
        <w:t xml:space="preserve"> is authorised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to do</w:t>
      </w:r>
      <w:r w:rsidR="00D24390" w:rsidRPr="0038567A">
        <w:rPr>
          <w:rFonts w:cs="Arial"/>
          <w:color w:val="000000" w:themeColor="text1"/>
          <w:sz w:val="24"/>
          <w:szCs w:val="24"/>
        </w:rPr>
        <w:t xml:space="preserve"> </w:t>
      </w:r>
      <w:r w:rsidR="00AD3A34" w:rsidRPr="0038567A">
        <w:rPr>
          <w:rFonts w:cs="Arial"/>
          <w:color w:val="000000" w:themeColor="text1"/>
          <w:sz w:val="24"/>
          <w:szCs w:val="24"/>
        </w:rPr>
        <w:t>so, maintaining on behalf of the Association a record of</w:t>
      </w:r>
      <w:r w:rsidR="00D24390" w:rsidRPr="0038567A">
        <w:rPr>
          <w:rFonts w:cs="Arial"/>
          <w:color w:val="000000" w:themeColor="text1"/>
          <w:sz w:val="24"/>
          <w:szCs w:val="24"/>
        </w:rPr>
        <w:t xml:space="preserv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s and other persons authorised to act on</w:t>
      </w:r>
      <w:r w:rsidR="00D24390" w:rsidRPr="0038567A">
        <w:rPr>
          <w:rFonts w:cs="Arial"/>
          <w:color w:val="000000" w:themeColor="text1"/>
          <w:sz w:val="24"/>
          <w:szCs w:val="24"/>
        </w:rPr>
        <w:t xml:space="preserve"> </w:t>
      </w:r>
      <w:r w:rsidR="00AD3A34" w:rsidRPr="0038567A">
        <w:rPr>
          <w:rFonts w:cs="Arial"/>
          <w:color w:val="000000" w:themeColor="text1"/>
          <w:sz w:val="24"/>
          <w:szCs w:val="24"/>
        </w:rPr>
        <w:t>behalf of the Association, as required under section 58(2) of</w:t>
      </w:r>
      <w:r w:rsidR="00D24390" w:rsidRPr="0038567A">
        <w:rPr>
          <w:rFonts w:cs="Arial"/>
          <w:color w:val="000000" w:themeColor="text1"/>
          <w:sz w:val="24"/>
          <w:szCs w:val="24"/>
        </w:rPr>
        <w:t xml:space="preserve"> </w:t>
      </w:r>
      <w:r w:rsidR="00AD3A34" w:rsidRPr="0038567A">
        <w:rPr>
          <w:rFonts w:cs="Arial"/>
          <w:color w:val="000000" w:themeColor="text1"/>
          <w:sz w:val="24"/>
          <w:szCs w:val="24"/>
        </w:rPr>
        <w:t>the Act;</w:t>
      </w:r>
    </w:p>
    <w:p w14:paraId="36ACFF76"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the safe custody of the books of the Association,</w:t>
      </w:r>
      <w:r w:rsidR="00D24390" w:rsidRPr="0038567A">
        <w:rPr>
          <w:rFonts w:cs="Arial"/>
          <w:color w:val="000000" w:themeColor="text1"/>
          <w:sz w:val="24"/>
          <w:szCs w:val="24"/>
        </w:rPr>
        <w:t xml:space="preserve"> </w:t>
      </w:r>
      <w:r w:rsidRPr="0038567A">
        <w:rPr>
          <w:rFonts w:cs="Arial"/>
          <w:color w:val="000000" w:themeColor="text1"/>
          <w:sz w:val="24"/>
          <w:szCs w:val="24"/>
        </w:rPr>
        <w:t>other th</w:t>
      </w:r>
      <w:r w:rsidR="00EA3BE3" w:rsidRPr="0038567A">
        <w:rPr>
          <w:rFonts w:cs="Arial"/>
          <w:color w:val="000000" w:themeColor="text1"/>
          <w:sz w:val="24"/>
          <w:szCs w:val="24"/>
        </w:rPr>
        <w:t>an the financial records, f</w:t>
      </w:r>
      <w:r w:rsidRPr="0038567A">
        <w:rPr>
          <w:rFonts w:cs="Arial"/>
          <w:color w:val="000000" w:themeColor="text1"/>
          <w:sz w:val="24"/>
          <w:szCs w:val="24"/>
        </w:rPr>
        <w:t>inancial statements and</w:t>
      </w:r>
      <w:r w:rsidR="00D24390" w:rsidRPr="0038567A">
        <w:rPr>
          <w:rFonts w:cs="Arial"/>
          <w:color w:val="000000" w:themeColor="text1"/>
          <w:sz w:val="24"/>
          <w:szCs w:val="24"/>
        </w:rPr>
        <w:t xml:space="preserve"> </w:t>
      </w:r>
      <w:r w:rsidRPr="0038567A">
        <w:rPr>
          <w:rFonts w:cs="Arial"/>
          <w:color w:val="000000" w:themeColor="text1"/>
          <w:sz w:val="24"/>
          <w:szCs w:val="24"/>
        </w:rPr>
        <w:t>financial reports, as applicable to the Association;</w:t>
      </w:r>
    </w:p>
    <w:p w14:paraId="25D12E7B" w14:textId="77777777" w:rsidR="00EA3BE3" w:rsidRPr="0038567A"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maintainin</w:t>
      </w:r>
      <w:r w:rsidR="00F377BF" w:rsidRPr="0038567A">
        <w:rPr>
          <w:rFonts w:cs="Arial"/>
          <w:color w:val="000000" w:themeColor="text1"/>
          <w:sz w:val="24"/>
          <w:szCs w:val="24"/>
        </w:rPr>
        <w:t xml:space="preserve">g full and accurate minutes of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 xml:space="preserve"> meetings</w:t>
      </w:r>
      <w:r w:rsidR="00D24390" w:rsidRPr="0038567A">
        <w:rPr>
          <w:rFonts w:cs="Arial"/>
          <w:color w:val="000000" w:themeColor="text1"/>
          <w:sz w:val="24"/>
          <w:szCs w:val="24"/>
        </w:rPr>
        <w:t xml:space="preserve"> </w:t>
      </w:r>
      <w:r w:rsidR="00EA3BE3" w:rsidRPr="0038567A">
        <w:rPr>
          <w:rFonts w:cs="Arial"/>
          <w:color w:val="000000" w:themeColor="text1"/>
          <w:sz w:val="24"/>
          <w:szCs w:val="24"/>
        </w:rPr>
        <w:t>and g</w:t>
      </w:r>
      <w:r w:rsidRPr="0038567A">
        <w:rPr>
          <w:rFonts w:cs="Arial"/>
          <w:color w:val="000000" w:themeColor="text1"/>
          <w:sz w:val="24"/>
          <w:szCs w:val="24"/>
        </w:rPr>
        <w:t>eneral meetings;</w:t>
      </w:r>
    </w:p>
    <w:p w14:paraId="64F0EBA4" w14:textId="77777777" w:rsidR="008344B0" w:rsidRDefault="00AD3A34" w:rsidP="003A5541">
      <w:pPr>
        <w:pStyle w:val="ListParagraph"/>
        <w:numPr>
          <w:ilvl w:val="0"/>
          <w:numId w:val="78"/>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carrying o</w:t>
      </w:r>
      <w:r w:rsidR="00F377BF" w:rsidRPr="0038567A">
        <w:rPr>
          <w:rFonts w:cs="Arial"/>
          <w:color w:val="000000" w:themeColor="text1"/>
          <w:sz w:val="24"/>
          <w:szCs w:val="24"/>
        </w:rPr>
        <w:t xml:space="preserve">ut any other duty given to the </w:t>
      </w:r>
      <w:r w:rsidR="00EA3BE3" w:rsidRPr="0038567A">
        <w:rPr>
          <w:rFonts w:cs="Arial"/>
          <w:color w:val="000000" w:themeColor="text1"/>
          <w:sz w:val="24"/>
          <w:szCs w:val="24"/>
        </w:rPr>
        <w:t>s</w:t>
      </w:r>
      <w:r w:rsidR="00455148" w:rsidRPr="0038567A">
        <w:rPr>
          <w:rFonts w:cs="Arial"/>
          <w:color w:val="000000" w:themeColor="text1"/>
          <w:sz w:val="24"/>
          <w:szCs w:val="24"/>
        </w:rPr>
        <w:t>ecretary</w:t>
      </w:r>
      <w:r w:rsidRPr="0038567A">
        <w:rPr>
          <w:rFonts w:cs="Arial"/>
          <w:color w:val="000000" w:themeColor="text1"/>
          <w:sz w:val="24"/>
          <w:szCs w:val="24"/>
        </w:rPr>
        <w:t xml:space="preserve"> under these</w:t>
      </w:r>
      <w:r w:rsidR="00D24390" w:rsidRPr="0038567A">
        <w:rPr>
          <w:rFonts w:cs="Arial"/>
          <w:color w:val="000000" w:themeColor="text1"/>
          <w:sz w:val="24"/>
          <w:szCs w:val="24"/>
        </w:rPr>
        <w:t xml:space="preserve"> </w:t>
      </w:r>
      <w:r w:rsidRPr="0038567A">
        <w:rPr>
          <w:rFonts w:cs="Arial"/>
          <w:color w:val="000000" w:themeColor="text1"/>
          <w:sz w:val="24"/>
          <w:szCs w:val="24"/>
        </w:rPr>
        <w:t>rules</w:t>
      </w:r>
      <w:r w:rsidR="00F377BF" w:rsidRPr="0038567A">
        <w:rPr>
          <w:rFonts w:cs="Arial"/>
          <w:color w:val="000000" w:themeColor="text1"/>
          <w:sz w:val="24"/>
          <w:szCs w:val="24"/>
        </w:rPr>
        <w:t xml:space="preserve"> or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w:t>
      </w:r>
    </w:p>
    <w:p w14:paraId="098CCCF2" w14:textId="77777777" w:rsidR="005511CF" w:rsidRPr="005511CF" w:rsidRDefault="005511CF"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799F15A2" w14:textId="77777777" w:rsidR="00AD3A34" w:rsidRPr="001139C7" w:rsidRDefault="00B5728C" w:rsidP="003A5541">
      <w:pPr>
        <w:pStyle w:val="Heading3"/>
        <w:numPr>
          <w:ilvl w:val="0"/>
          <w:numId w:val="93"/>
        </w:numPr>
        <w:ind w:left="426" w:hanging="426"/>
        <w:rPr>
          <w:sz w:val="24"/>
          <w:szCs w:val="24"/>
        </w:rPr>
      </w:pPr>
      <w:r w:rsidRPr="001139C7">
        <w:rPr>
          <w:sz w:val="24"/>
          <w:szCs w:val="24"/>
        </w:rPr>
        <w:t>Treasurer</w:t>
      </w:r>
    </w:p>
    <w:p w14:paraId="670DF11E" w14:textId="77777777" w:rsidR="00D24390" w:rsidRPr="005511CF" w:rsidRDefault="00D24390" w:rsidP="003A5541">
      <w:pPr>
        <w:autoSpaceDE w:val="0"/>
        <w:autoSpaceDN w:val="0"/>
        <w:adjustRightInd w:val="0"/>
        <w:spacing w:after="0" w:line="240" w:lineRule="auto"/>
        <w:rPr>
          <w:rFonts w:cstheme="minorHAnsi"/>
          <w:b/>
          <w:color w:val="000000" w:themeColor="text1"/>
          <w:sz w:val="20"/>
          <w:szCs w:val="20"/>
        </w:rPr>
      </w:pPr>
    </w:p>
    <w:p w14:paraId="1CE8031D" w14:textId="77777777" w:rsidR="00AD3A34" w:rsidRPr="0038567A" w:rsidRDefault="00F377BF" w:rsidP="003A5541">
      <w:pPr>
        <w:autoSpaceDE w:val="0"/>
        <w:autoSpaceDN w:val="0"/>
        <w:adjustRightInd w:val="0"/>
        <w:spacing w:after="0" w:line="240" w:lineRule="auto"/>
        <w:ind w:left="142"/>
        <w:rPr>
          <w:rFonts w:cs="Arial"/>
          <w:color w:val="000000" w:themeColor="text1"/>
          <w:sz w:val="24"/>
          <w:szCs w:val="24"/>
        </w:rPr>
      </w:pPr>
      <w:r w:rsidRPr="0038567A">
        <w:rPr>
          <w:rFonts w:cs="Arial"/>
          <w:color w:val="000000" w:themeColor="text1"/>
          <w:sz w:val="24"/>
          <w:szCs w:val="24"/>
        </w:rPr>
        <w:t xml:space="preserve">The </w:t>
      </w:r>
      <w:r w:rsidR="00EA3BE3" w:rsidRPr="0038567A">
        <w:rPr>
          <w:rFonts w:cs="Arial"/>
          <w:color w:val="000000" w:themeColor="text1"/>
          <w:sz w:val="24"/>
          <w:szCs w:val="24"/>
        </w:rPr>
        <w:t>t</w:t>
      </w:r>
      <w:r w:rsidR="00B5728C" w:rsidRPr="0038567A">
        <w:rPr>
          <w:rFonts w:cs="Arial"/>
          <w:color w:val="000000" w:themeColor="text1"/>
          <w:sz w:val="24"/>
          <w:szCs w:val="24"/>
        </w:rPr>
        <w:t>reasurer</w:t>
      </w:r>
      <w:r w:rsidR="00AD3A34" w:rsidRPr="0038567A">
        <w:rPr>
          <w:rFonts w:cs="Arial"/>
          <w:color w:val="000000" w:themeColor="text1"/>
          <w:sz w:val="24"/>
          <w:szCs w:val="24"/>
        </w:rPr>
        <w:t xml:space="preserve"> has the following duties —</w:t>
      </w:r>
    </w:p>
    <w:p w14:paraId="0BCC22A4"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that any amounts payable to the Association are</w:t>
      </w:r>
      <w:r w:rsidR="00D24390" w:rsidRPr="0038567A">
        <w:rPr>
          <w:rFonts w:cs="Arial"/>
          <w:color w:val="000000" w:themeColor="text1"/>
          <w:sz w:val="24"/>
          <w:szCs w:val="24"/>
        </w:rPr>
        <w:t xml:space="preserve"> </w:t>
      </w:r>
      <w:r w:rsidRPr="0038567A">
        <w:rPr>
          <w:rFonts w:cs="Arial"/>
          <w:color w:val="000000" w:themeColor="text1"/>
          <w:sz w:val="24"/>
          <w:szCs w:val="24"/>
        </w:rPr>
        <w:t>collected and issuing receipts for those amounts in the</w:t>
      </w:r>
      <w:r w:rsidR="00D24390" w:rsidRPr="0038567A">
        <w:rPr>
          <w:rFonts w:cs="Arial"/>
          <w:color w:val="000000" w:themeColor="text1"/>
          <w:sz w:val="24"/>
          <w:szCs w:val="24"/>
        </w:rPr>
        <w:t xml:space="preserve"> </w:t>
      </w:r>
      <w:r w:rsidRPr="0038567A">
        <w:rPr>
          <w:rFonts w:cs="Arial"/>
          <w:color w:val="000000" w:themeColor="text1"/>
          <w:sz w:val="24"/>
          <w:szCs w:val="24"/>
        </w:rPr>
        <w:t>Association’s name;</w:t>
      </w:r>
      <w:r w:rsidR="00D24390" w:rsidRPr="0038567A">
        <w:rPr>
          <w:rFonts w:cs="Arial"/>
          <w:color w:val="000000" w:themeColor="text1"/>
          <w:sz w:val="24"/>
          <w:szCs w:val="24"/>
        </w:rPr>
        <w:t xml:space="preserve"> </w:t>
      </w:r>
    </w:p>
    <w:p w14:paraId="31599C69"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that any amounts paid to the Association are</w:t>
      </w:r>
      <w:r w:rsidR="00D24390" w:rsidRPr="0038567A">
        <w:rPr>
          <w:rFonts w:cs="Arial"/>
          <w:color w:val="000000" w:themeColor="text1"/>
          <w:sz w:val="24"/>
          <w:szCs w:val="24"/>
        </w:rPr>
        <w:t xml:space="preserve"> </w:t>
      </w:r>
      <w:r w:rsidRPr="0038567A">
        <w:rPr>
          <w:rFonts w:cs="Arial"/>
          <w:color w:val="000000" w:themeColor="text1"/>
          <w:sz w:val="24"/>
          <w:szCs w:val="24"/>
        </w:rPr>
        <w:t>credited to the appropriate account of the Association, as</w:t>
      </w:r>
      <w:r w:rsidR="00D24390" w:rsidRPr="0038567A">
        <w:rPr>
          <w:rFonts w:cs="Arial"/>
          <w:color w:val="000000" w:themeColor="text1"/>
          <w:sz w:val="24"/>
          <w:szCs w:val="24"/>
        </w:rPr>
        <w:t xml:space="preserve"> </w:t>
      </w:r>
      <w:r w:rsidR="00F377BF" w:rsidRPr="0038567A">
        <w:rPr>
          <w:rFonts w:cs="Arial"/>
          <w:color w:val="000000" w:themeColor="text1"/>
          <w:sz w:val="24"/>
          <w:szCs w:val="24"/>
        </w:rPr>
        <w:t xml:space="preserve">directed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w:t>
      </w:r>
    </w:p>
    <w:p w14:paraId="55D22FC6"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that any payments to be made by the Association</w:t>
      </w:r>
      <w:r w:rsidR="00D24390" w:rsidRPr="0038567A">
        <w:rPr>
          <w:rFonts w:cs="Arial"/>
          <w:color w:val="000000" w:themeColor="text1"/>
          <w:sz w:val="24"/>
          <w:szCs w:val="24"/>
        </w:rPr>
        <w:t xml:space="preserve"> </w:t>
      </w:r>
      <w:r w:rsidRPr="0038567A">
        <w:rPr>
          <w:rFonts w:cs="Arial"/>
          <w:color w:val="000000" w:themeColor="text1"/>
          <w:sz w:val="24"/>
          <w:szCs w:val="24"/>
        </w:rPr>
        <w:t>th</w:t>
      </w:r>
      <w:r w:rsidR="00F377BF" w:rsidRPr="0038567A">
        <w:rPr>
          <w:rFonts w:cs="Arial"/>
          <w:color w:val="000000" w:themeColor="text1"/>
          <w:sz w:val="24"/>
          <w:szCs w:val="24"/>
        </w:rPr>
        <w:t xml:space="preserve">at have been authorised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EA3BE3" w:rsidRPr="0038567A">
        <w:rPr>
          <w:rFonts w:cs="Arial"/>
          <w:color w:val="000000" w:themeColor="text1"/>
          <w:sz w:val="24"/>
          <w:szCs w:val="24"/>
        </w:rPr>
        <w:t xml:space="preserve"> or at a g</w:t>
      </w:r>
      <w:r w:rsidRPr="0038567A">
        <w:rPr>
          <w:rFonts w:cs="Arial"/>
          <w:color w:val="000000" w:themeColor="text1"/>
          <w:sz w:val="24"/>
          <w:szCs w:val="24"/>
        </w:rPr>
        <w:t>eneral</w:t>
      </w:r>
      <w:r w:rsidR="00D24390" w:rsidRPr="0038567A">
        <w:rPr>
          <w:rFonts w:cs="Arial"/>
          <w:color w:val="000000" w:themeColor="text1"/>
          <w:sz w:val="24"/>
          <w:szCs w:val="24"/>
        </w:rPr>
        <w:t xml:space="preserve"> </w:t>
      </w:r>
      <w:r w:rsidRPr="0038567A">
        <w:rPr>
          <w:rFonts w:cs="Arial"/>
          <w:color w:val="000000" w:themeColor="text1"/>
          <w:sz w:val="24"/>
          <w:szCs w:val="24"/>
        </w:rPr>
        <w:t>meeting are made on time;</w:t>
      </w:r>
    </w:p>
    <w:p w14:paraId="7B7FB1A4"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that the Association complies with the relevant</w:t>
      </w:r>
      <w:r w:rsidR="00D24390" w:rsidRPr="0038567A">
        <w:rPr>
          <w:rFonts w:cs="Arial"/>
          <w:color w:val="000000" w:themeColor="text1"/>
          <w:sz w:val="24"/>
          <w:szCs w:val="24"/>
        </w:rPr>
        <w:t xml:space="preserve"> </w:t>
      </w:r>
      <w:r w:rsidRPr="0038567A">
        <w:rPr>
          <w:rFonts w:cs="Arial"/>
          <w:color w:val="000000" w:themeColor="text1"/>
          <w:sz w:val="24"/>
          <w:szCs w:val="24"/>
        </w:rPr>
        <w:t>requirements of Part 5 of the Act;</w:t>
      </w:r>
    </w:p>
    <w:p w14:paraId="6CCEE44D"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ensuring the saf</w:t>
      </w:r>
      <w:r w:rsidR="00F377BF" w:rsidRPr="0038567A">
        <w:rPr>
          <w:rFonts w:cs="Arial"/>
          <w:color w:val="000000" w:themeColor="text1"/>
          <w:sz w:val="24"/>
          <w:szCs w:val="24"/>
        </w:rPr>
        <w:t>e custody of the As</w:t>
      </w:r>
      <w:r w:rsidR="00EA3BE3" w:rsidRPr="0038567A">
        <w:rPr>
          <w:rFonts w:cs="Arial"/>
          <w:color w:val="000000" w:themeColor="text1"/>
          <w:sz w:val="24"/>
          <w:szCs w:val="24"/>
        </w:rPr>
        <w:t>sociation’s f</w:t>
      </w:r>
      <w:r w:rsidRPr="0038567A">
        <w:rPr>
          <w:rFonts w:cs="Arial"/>
          <w:color w:val="000000" w:themeColor="text1"/>
          <w:sz w:val="24"/>
          <w:szCs w:val="24"/>
        </w:rPr>
        <w:t>inancial</w:t>
      </w:r>
      <w:r w:rsidR="00D24390" w:rsidRPr="0038567A">
        <w:rPr>
          <w:rFonts w:cs="Arial"/>
          <w:color w:val="000000" w:themeColor="text1"/>
          <w:sz w:val="24"/>
          <w:szCs w:val="24"/>
        </w:rPr>
        <w:t xml:space="preserve"> </w:t>
      </w:r>
      <w:r w:rsidR="00EA3BE3" w:rsidRPr="0038567A">
        <w:rPr>
          <w:rFonts w:cs="Arial"/>
          <w:color w:val="000000" w:themeColor="text1"/>
          <w:sz w:val="24"/>
          <w:szCs w:val="24"/>
        </w:rPr>
        <w:t>records, f</w:t>
      </w:r>
      <w:r w:rsidRPr="0038567A">
        <w:rPr>
          <w:rFonts w:cs="Arial"/>
          <w:color w:val="000000" w:themeColor="text1"/>
          <w:sz w:val="24"/>
          <w:szCs w:val="24"/>
        </w:rPr>
        <w:t>inancial statements and financial reports, as</w:t>
      </w:r>
      <w:r w:rsidR="00D24390" w:rsidRPr="0038567A">
        <w:rPr>
          <w:rFonts w:cs="Arial"/>
          <w:color w:val="000000" w:themeColor="text1"/>
          <w:sz w:val="24"/>
          <w:szCs w:val="24"/>
        </w:rPr>
        <w:t xml:space="preserve"> </w:t>
      </w:r>
      <w:r w:rsidRPr="0038567A">
        <w:rPr>
          <w:rFonts w:cs="Arial"/>
          <w:color w:val="000000" w:themeColor="text1"/>
          <w:sz w:val="24"/>
          <w:szCs w:val="24"/>
        </w:rPr>
        <w:t>applicable to the Association;</w:t>
      </w:r>
    </w:p>
    <w:p w14:paraId="58194466" w14:textId="77777777" w:rsidR="00EA3BE3" w:rsidRPr="0038567A" w:rsidRDefault="00EA3BE3"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if the Association is a t</w:t>
      </w:r>
      <w:r w:rsidR="00AD3A34" w:rsidRPr="0038567A">
        <w:rPr>
          <w:rFonts w:cs="Arial"/>
          <w:color w:val="000000" w:themeColor="text1"/>
          <w:sz w:val="24"/>
          <w:szCs w:val="24"/>
        </w:rPr>
        <w:t>ier 1 association, coordinating the</w:t>
      </w:r>
      <w:r w:rsidR="00D24390" w:rsidRPr="0038567A">
        <w:rPr>
          <w:rFonts w:cs="Arial"/>
          <w:color w:val="000000" w:themeColor="text1"/>
          <w:sz w:val="24"/>
          <w:szCs w:val="24"/>
        </w:rPr>
        <w:t xml:space="preserve"> </w:t>
      </w:r>
      <w:r w:rsidR="00AD3A34" w:rsidRPr="0038567A">
        <w:rPr>
          <w:rFonts w:cs="Arial"/>
          <w:color w:val="000000" w:themeColor="text1"/>
          <w:sz w:val="24"/>
          <w:szCs w:val="24"/>
        </w:rPr>
        <w:t>pr</w:t>
      </w:r>
      <w:r w:rsidRPr="0038567A">
        <w:rPr>
          <w:rFonts w:cs="Arial"/>
          <w:color w:val="000000" w:themeColor="text1"/>
          <w:sz w:val="24"/>
          <w:szCs w:val="24"/>
        </w:rPr>
        <w:t>eparation of the Association’s f</w:t>
      </w:r>
      <w:r w:rsidR="00AD3A34" w:rsidRPr="0038567A">
        <w:rPr>
          <w:rFonts w:cs="Arial"/>
          <w:color w:val="000000" w:themeColor="text1"/>
          <w:sz w:val="24"/>
          <w:szCs w:val="24"/>
        </w:rPr>
        <w:t>inancial statements before</w:t>
      </w:r>
      <w:r w:rsidR="00D24390" w:rsidRPr="0038567A">
        <w:rPr>
          <w:rFonts w:cs="Arial"/>
          <w:color w:val="000000" w:themeColor="text1"/>
          <w:sz w:val="24"/>
          <w:szCs w:val="24"/>
        </w:rPr>
        <w:t xml:space="preserve"> </w:t>
      </w:r>
      <w:r w:rsidR="00AD3A34" w:rsidRPr="0038567A">
        <w:rPr>
          <w:rFonts w:cs="Arial"/>
          <w:color w:val="000000" w:themeColor="text1"/>
          <w:sz w:val="24"/>
          <w:szCs w:val="24"/>
        </w:rPr>
        <w:t>their submission to the Assoc</w:t>
      </w:r>
      <w:r w:rsidR="00042CD0" w:rsidRPr="0038567A">
        <w:rPr>
          <w:rFonts w:cs="Arial"/>
          <w:color w:val="000000" w:themeColor="text1"/>
          <w:sz w:val="24"/>
          <w:szCs w:val="24"/>
        </w:rPr>
        <w:t>iation’s annual general meeting;</w:t>
      </w:r>
    </w:p>
    <w:p w14:paraId="5C61E295" w14:textId="77777777" w:rsidR="002B1CB2" w:rsidRPr="0038567A" w:rsidRDefault="00EA3BE3"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if the Association is a t</w:t>
      </w:r>
      <w:r w:rsidR="00AD3A34" w:rsidRPr="0038567A">
        <w:rPr>
          <w:rFonts w:cs="Arial"/>
          <w:color w:val="000000" w:themeColor="text1"/>
          <w:sz w:val="24"/>
          <w:szCs w:val="24"/>
        </w:rPr>
        <w:t>ier 2 association or tier 3 association,</w:t>
      </w:r>
      <w:r w:rsidR="00D24390" w:rsidRPr="0038567A">
        <w:rPr>
          <w:rFonts w:cs="Arial"/>
          <w:color w:val="000000" w:themeColor="text1"/>
          <w:sz w:val="24"/>
          <w:szCs w:val="24"/>
        </w:rPr>
        <w:t xml:space="preserve"> </w:t>
      </w:r>
      <w:r w:rsidR="00AD3A34" w:rsidRPr="0038567A">
        <w:rPr>
          <w:rFonts w:cs="Arial"/>
          <w:color w:val="000000" w:themeColor="text1"/>
          <w:sz w:val="24"/>
          <w:szCs w:val="24"/>
        </w:rPr>
        <w:t>coordinating the preparation of the Assoc</w:t>
      </w:r>
      <w:r w:rsidR="00F377BF" w:rsidRPr="0038567A">
        <w:rPr>
          <w:rFonts w:cs="Arial"/>
          <w:color w:val="000000" w:themeColor="text1"/>
          <w:sz w:val="24"/>
          <w:szCs w:val="24"/>
        </w:rPr>
        <w:t>iation’s f</w:t>
      </w:r>
      <w:r w:rsidR="00AD3A34" w:rsidRPr="0038567A">
        <w:rPr>
          <w:rFonts w:cs="Arial"/>
          <w:color w:val="000000" w:themeColor="text1"/>
          <w:sz w:val="24"/>
          <w:szCs w:val="24"/>
        </w:rPr>
        <w:t>inancial</w:t>
      </w:r>
      <w:r w:rsidR="00D24390" w:rsidRPr="0038567A">
        <w:rPr>
          <w:rFonts w:cs="Arial"/>
          <w:color w:val="000000" w:themeColor="text1"/>
          <w:sz w:val="24"/>
          <w:szCs w:val="24"/>
        </w:rPr>
        <w:t xml:space="preserve"> </w:t>
      </w:r>
      <w:r w:rsidR="00AD3A34" w:rsidRPr="0038567A">
        <w:rPr>
          <w:rFonts w:cs="Arial"/>
          <w:color w:val="000000" w:themeColor="text1"/>
          <w:sz w:val="24"/>
          <w:szCs w:val="24"/>
        </w:rPr>
        <w:t>report before its submission to the Association’s annual</w:t>
      </w:r>
      <w:r w:rsidR="00D24390" w:rsidRPr="0038567A">
        <w:rPr>
          <w:rFonts w:cs="Arial"/>
          <w:color w:val="000000" w:themeColor="text1"/>
          <w:sz w:val="24"/>
          <w:szCs w:val="24"/>
        </w:rPr>
        <w:t xml:space="preserve"> </w:t>
      </w:r>
      <w:r w:rsidR="00AD3A34" w:rsidRPr="0038567A">
        <w:rPr>
          <w:rFonts w:cs="Arial"/>
          <w:color w:val="000000" w:themeColor="text1"/>
          <w:sz w:val="24"/>
          <w:szCs w:val="24"/>
        </w:rPr>
        <w:t>general meeting;</w:t>
      </w:r>
    </w:p>
    <w:p w14:paraId="323E4CB1" w14:textId="77777777" w:rsidR="002B1CB2" w:rsidRPr="0038567A"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providing any assistance required by an auditor or reviewer</w:t>
      </w:r>
      <w:r w:rsidR="00D24390" w:rsidRPr="0038567A">
        <w:rPr>
          <w:rFonts w:cs="Arial"/>
          <w:color w:val="000000" w:themeColor="text1"/>
          <w:sz w:val="24"/>
          <w:szCs w:val="24"/>
        </w:rPr>
        <w:t xml:space="preserve"> </w:t>
      </w:r>
      <w:r w:rsidRPr="0038567A">
        <w:rPr>
          <w:rFonts w:cs="Arial"/>
          <w:color w:val="000000" w:themeColor="text1"/>
          <w:sz w:val="24"/>
          <w:szCs w:val="24"/>
        </w:rPr>
        <w:t xml:space="preserve">conducting an audit </w:t>
      </w:r>
      <w:r w:rsidR="00042CD0" w:rsidRPr="0038567A">
        <w:rPr>
          <w:rFonts w:cs="Arial"/>
          <w:color w:val="000000" w:themeColor="text1"/>
          <w:sz w:val="24"/>
          <w:szCs w:val="24"/>
        </w:rPr>
        <w:t>or review of the Association’s f</w:t>
      </w:r>
      <w:r w:rsidRPr="0038567A">
        <w:rPr>
          <w:rFonts w:cs="Arial"/>
          <w:color w:val="000000" w:themeColor="text1"/>
          <w:sz w:val="24"/>
          <w:szCs w:val="24"/>
        </w:rPr>
        <w:t>inancial</w:t>
      </w:r>
      <w:r w:rsidR="00D24390" w:rsidRPr="0038567A">
        <w:rPr>
          <w:rFonts w:cs="Arial"/>
          <w:color w:val="000000" w:themeColor="text1"/>
          <w:sz w:val="24"/>
          <w:szCs w:val="24"/>
        </w:rPr>
        <w:t xml:space="preserve"> </w:t>
      </w:r>
      <w:r w:rsidRPr="0038567A">
        <w:rPr>
          <w:rFonts w:cs="Arial"/>
          <w:color w:val="000000" w:themeColor="text1"/>
          <w:sz w:val="24"/>
          <w:szCs w:val="24"/>
        </w:rPr>
        <w:t>statements or financial report under Part 5 Division 5 of the</w:t>
      </w:r>
      <w:r w:rsidR="00D24390" w:rsidRPr="0038567A">
        <w:rPr>
          <w:rFonts w:cs="Arial"/>
          <w:color w:val="000000" w:themeColor="text1"/>
          <w:sz w:val="24"/>
          <w:szCs w:val="24"/>
        </w:rPr>
        <w:t xml:space="preserve"> </w:t>
      </w:r>
      <w:r w:rsidRPr="0038567A">
        <w:rPr>
          <w:rFonts w:cs="Arial"/>
          <w:color w:val="000000" w:themeColor="text1"/>
          <w:sz w:val="24"/>
          <w:szCs w:val="24"/>
        </w:rPr>
        <w:t>Act;</w:t>
      </w:r>
    </w:p>
    <w:p w14:paraId="1B10DE9F" w14:textId="77777777" w:rsidR="00D24390" w:rsidRDefault="00AD3A34" w:rsidP="003A5541">
      <w:pPr>
        <w:pStyle w:val="ListParagraph"/>
        <w:numPr>
          <w:ilvl w:val="0"/>
          <w:numId w:val="25"/>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carrying o</w:t>
      </w:r>
      <w:r w:rsidR="00F377BF" w:rsidRPr="0038567A">
        <w:rPr>
          <w:rFonts w:cs="Arial"/>
          <w:color w:val="000000" w:themeColor="text1"/>
          <w:sz w:val="24"/>
          <w:szCs w:val="24"/>
        </w:rPr>
        <w:t xml:space="preserve">ut any other duty given to the </w:t>
      </w:r>
      <w:r w:rsidR="00EA3BE3" w:rsidRPr="0038567A">
        <w:rPr>
          <w:rFonts w:cs="Arial"/>
          <w:color w:val="000000" w:themeColor="text1"/>
          <w:sz w:val="24"/>
          <w:szCs w:val="24"/>
        </w:rPr>
        <w:t>t</w:t>
      </w:r>
      <w:r w:rsidR="00B5728C" w:rsidRPr="0038567A">
        <w:rPr>
          <w:rFonts w:cs="Arial"/>
          <w:color w:val="000000" w:themeColor="text1"/>
          <w:sz w:val="24"/>
          <w:szCs w:val="24"/>
        </w:rPr>
        <w:t>reasurer</w:t>
      </w:r>
      <w:r w:rsidRPr="0038567A">
        <w:rPr>
          <w:rFonts w:cs="Arial"/>
          <w:color w:val="000000" w:themeColor="text1"/>
          <w:sz w:val="24"/>
          <w:szCs w:val="24"/>
        </w:rPr>
        <w:t xml:space="preserve"> under these</w:t>
      </w:r>
      <w:r w:rsidR="00D24390" w:rsidRPr="0038567A">
        <w:rPr>
          <w:rFonts w:cs="Arial"/>
          <w:color w:val="000000" w:themeColor="text1"/>
          <w:sz w:val="24"/>
          <w:szCs w:val="24"/>
        </w:rPr>
        <w:t xml:space="preserve"> </w:t>
      </w:r>
      <w:r w:rsidR="00F377BF" w:rsidRPr="0038567A">
        <w:rPr>
          <w:rFonts w:cs="Arial"/>
          <w:color w:val="000000" w:themeColor="text1"/>
          <w:sz w:val="24"/>
          <w:szCs w:val="24"/>
        </w:rPr>
        <w:t xml:space="preserve">rules or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w:t>
      </w:r>
    </w:p>
    <w:p w14:paraId="713935B4" w14:textId="77777777" w:rsidR="005511CF" w:rsidRDefault="005511CF"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3ACE2038" w14:textId="77777777" w:rsidR="00EF3A46" w:rsidRDefault="00EF3A46"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10B6D87E" w14:textId="77777777" w:rsidR="00EF3A46" w:rsidRDefault="00EF3A46"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519C0C93" w14:textId="77777777" w:rsidR="00EF3A46" w:rsidRDefault="00EF3A46"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6A9B4315" w14:textId="77777777" w:rsidR="00EF3A46" w:rsidRPr="005511CF" w:rsidRDefault="00EF3A46"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61697B1B" w14:textId="77777777" w:rsidR="002B1CB2" w:rsidRDefault="00AD3A34" w:rsidP="003A5541">
      <w:pPr>
        <w:pStyle w:val="Heading2"/>
      </w:pPr>
      <w:r w:rsidRPr="00E6646F">
        <w:lastRenderedPageBreak/>
        <w:t xml:space="preserve">Division 3 — Election of </w:t>
      </w:r>
      <w:r w:rsidR="00CE1BAE" w:rsidRPr="00E6646F">
        <w:t>committee</w:t>
      </w:r>
      <w:r w:rsidRPr="00E6646F">
        <w:t xml:space="preserve"> </w:t>
      </w:r>
      <w:r w:rsidR="00CE1BAE" w:rsidRPr="00E6646F">
        <w:t>member</w:t>
      </w:r>
      <w:r w:rsidRPr="00E6646F">
        <w:t>s and tenure of office</w:t>
      </w:r>
    </w:p>
    <w:p w14:paraId="26A4AC07" w14:textId="77777777" w:rsidR="005511CF" w:rsidRPr="005511CF" w:rsidRDefault="005511CF" w:rsidP="003A5541">
      <w:pPr>
        <w:spacing w:after="0" w:line="240" w:lineRule="auto"/>
        <w:rPr>
          <w:sz w:val="20"/>
          <w:szCs w:val="20"/>
        </w:rPr>
      </w:pPr>
    </w:p>
    <w:p w14:paraId="16684DA1" w14:textId="77777777" w:rsidR="00AD3A34" w:rsidRPr="001139C7" w:rsidRDefault="00F377BF" w:rsidP="003A5541">
      <w:pPr>
        <w:pStyle w:val="Heading3"/>
        <w:numPr>
          <w:ilvl w:val="0"/>
          <w:numId w:val="93"/>
        </w:numPr>
        <w:ind w:left="426" w:hanging="426"/>
        <w:rPr>
          <w:sz w:val="24"/>
          <w:szCs w:val="24"/>
        </w:rPr>
      </w:pPr>
      <w:r w:rsidRPr="001139C7">
        <w:rPr>
          <w:sz w:val="24"/>
          <w:szCs w:val="24"/>
        </w:rPr>
        <w:t xml:space="preserve">How </w:t>
      </w:r>
      <w:r w:rsidR="00CE1BAE" w:rsidRPr="001139C7">
        <w:rPr>
          <w:sz w:val="24"/>
          <w:szCs w:val="24"/>
        </w:rPr>
        <w:t>member</w:t>
      </w:r>
      <w:r w:rsidRPr="001139C7">
        <w:rPr>
          <w:sz w:val="24"/>
          <w:szCs w:val="24"/>
        </w:rPr>
        <w:t xml:space="preserve">s become </w:t>
      </w:r>
      <w:r w:rsidR="00CE1BAE" w:rsidRPr="001139C7">
        <w:rPr>
          <w:sz w:val="24"/>
          <w:szCs w:val="24"/>
        </w:rPr>
        <w:t>Committee</w:t>
      </w:r>
      <w:r w:rsidR="00AD3A34" w:rsidRPr="001139C7">
        <w:rPr>
          <w:sz w:val="24"/>
          <w:szCs w:val="24"/>
        </w:rPr>
        <w:t xml:space="preserve"> </w:t>
      </w:r>
      <w:r w:rsidR="00CE1BAE" w:rsidRPr="001139C7">
        <w:rPr>
          <w:sz w:val="24"/>
          <w:szCs w:val="24"/>
        </w:rPr>
        <w:t>member</w:t>
      </w:r>
      <w:r w:rsidR="00AD3A34" w:rsidRPr="001139C7">
        <w:rPr>
          <w:sz w:val="24"/>
          <w:szCs w:val="24"/>
        </w:rPr>
        <w:t>s</w:t>
      </w:r>
    </w:p>
    <w:p w14:paraId="3A76DF19" w14:textId="77777777" w:rsidR="00D24390" w:rsidRPr="005511CF" w:rsidRDefault="00D24390" w:rsidP="003A5541">
      <w:pPr>
        <w:autoSpaceDE w:val="0"/>
        <w:autoSpaceDN w:val="0"/>
        <w:adjustRightInd w:val="0"/>
        <w:spacing w:after="0" w:line="240" w:lineRule="auto"/>
        <w:rPr>
          <w:rFonts w:cstheme="minorHAnsi"/>
          <w:color w:val="000000" w:themeColor="text1"/>
          <w:sz w:val="20"/>
          <w:szCs w:val="20"/>
        </w:rPr>
      </w:pPr>
    </w:p>
    <w:p w14:paraId="7D59921A" w14:textId="77777777" w:rsidR="00AD3A34" w:rsidRPr="0038567A" w:rsidRDefault="00F377BF" w:rsidP="003A5541">
      <w:pPr>
        <w:autoSpaceDE w:val="0"/>
        <w:autoSpaceDN w:val="0"/>
        <w:adjustRightInd w:val="0"/>
        <w:spacing w:after="0" w:line="240" w:lineRule="auto"/>
        <w:ind w:firstLine="142"/>
        <w:rPr>
          <w:rFonts w:cs="Arial"/>
          <w:color w:val="000000" w:themeColor="text1"/>
          <w:sz w:val="24"/>
          <w:szCs w:val="24"/>
        </w:rPr>
      </w:pPr>
      <w:r w:rsidRPr="0038567A">
        <w:rPr>
          <w:rFonts w:cs="Arial"/>
          <w:color w:val="000000" w:themeColor="text1"/>
          <w:sz w:val="24"/>
          <w:szCs w:val="24"/>
        </w:rPr>
        <w:t xml:space="preserve">A </w:t>
      </w:r>
      <w:r w:rsidR="00EA3BE3" w:rsidRPr="0038567A">
        <w:rPr>
          <w:rFonts w:cs="Arial"/>
          <w:color w:val="000000" w:themeColor="text1"/>
          <w:sz w:val="24"/>
          <w:szCs w:val="24"/>
        </w:rPr>
        <w:t>m</w:t>
      </w:r>
      <w:r w:rsidR="00CE1BAE" w:rsidRPr="0038567A">
        <w:rPr>
          <w:rFonts w:cs="Arial"/>
          <w:color w:val="000000" w:themeColor="text1"/>
          <w:sz w:val="24"/>
          <w:szCs w:val="24"/>
        </w:rPr>
        <w:t>ember</w:t>
      </w:r>
      <w:r w:rsidRPr="0038567A">
        <w:rPr>
          <w:rFonts w:cs="Arial"/>
          <w:color w:val="000000" w:themeColor="text1"/>
          <w:sz w:val="24"/>
          <w:szCs w:val="24"/>
        </w:rPr>
        <w:t xml:space="preserve"> becomes a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if the </w:t>
      </w:r>
      <w:r w:rsidR="00EA3BE3"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w:t>
      </w:r>
    </w:p>
    <w:p w14:paraId="7046EF58" w14:textId="77777777" w:rsidR="00AD3A34" w:rsidRPr="0038567A" w:rsidRDefault="00F377BF" w:rsidP="003A5541">
      <w:pPr>
        <w:pStyle w:val="ListParagraph"/>
        <w:numPr>
          <w:ilvl w:val="0"/>
          <w:numId w:val="26"/>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is elected to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4F41CA" w:rsidRPr="0038567A">
        <w:rPr>
          <w:rFonts w:cs="Arial"/>
          <w:color w:val="000000" w:themeColor="text1"/>
          <w:sz w:val="24"/>
          <w:szCs w:val="24"/>
        </w:rPr>
        <w:t xml:space="preserve"> at a</w:t>
      </w:r>
      <w:r w:rsidR="00AD3A34" w:rsidRPr="0038567A">
        <w:rPr>
          <w:rFonts w:cs="Arial"/>
          <w:color w:val="000000" w:themeColor="text1"/>
          <w:sz w:val="24"/>
          <w:szCs w:val="24"/>
        </w:rPr>
        <w:t xml:space="preserve"> general meeting; or</w:t>
      </w:r>
    </w:p>
    <w:p w14:paraId="6C590591" w14:textId="77777777" w:rsidR="00D24390" w:rsidRPr="00CC3F33" w:rsidRDefault="00F377BF" w:rsidP="003A5541">
      <w:pPr>
        <w:pStyle w:val="ListParagraph"/>
        <w:numPr>
          <w:ilvl w:val="0"/>
          <w:numId w:val="26"/>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is appointed to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 xml:space="preserve"> by the </w:t>
      </w:r>
      <w:r w:rsidR="00EA3BE3"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to fill a</w:t>
      </w:r>
      <w:r w:rsidR="00D24390" w:rsidRPr="0038567A">
        <w:rPr>
          <w:rFonts w:cs="Arial"/>
          <w:color w:val="000000" w:themeColor="text1"/>
          <w:sz w:val="24"/>
          <w:szCs w:val="24"/>
        </w:rPr>
        <w:t xml:space="preserve"> </w:t>
      </w:r>
      <w:r w:rsidR="00AD3A34" w:rsidRPr="0038567A">
        <w:rPr>
          <w:rFonts w:cs="Arial"/>
          <w:color w:val="000000" w:themeColor="text1"/>
          <w:sz w:val="24"/>
          <w:szCs w:val="24"/>
        </w:rPr>
        <w:t>casual vacancy</w:t>
      </w:r>
      <w:r w:rsidR="004F41CA" w:rsidRPr="0038567A">
        <w:rPr>
          <w:rFonts w:cs="Arial"/>
          <w:color w:val="000000" w:themeColor="text1"/>
          <w:sz w:val="24"/>
          <w:szCs w:val="24"/>
        </w:rPr>
        <w:t xml:space="preserve"> under rule 38</w:t>
      </w:r>
      <w:r w:rsidR="00AD3A34" w:rsidRPr="0038567A">
        <w:rPr>
          <w:rFonts w:cs="Arial"/>
          <w:color w:val="000000" w:themeColor="text1"/>
          <w:sz w:val="24"/>
          <w:szCs w:val="24"/>
        </w:rPr>
        <w:t>.</w:t>
      </w:r>
    </w:p>
    <w:p w14:paraId="2E377C98" w14:textId="77777777" w:rsidR="00AD3A34" w:rsidRPr="005511CF" w:rsidRDefault="00AD3A34" w:rsidP="003A5541">
      <w:pPr>
        <w:pStyle w:val="Heading3"/>
        <w:numPr>
          <w:ilvl w:val="0"/>
          <w:numId w:val="93"/>
        </w:numPr>
        <w:ind w:left="426" w:hanging="426"/>
        <w:rPr>
          <w:sz w:val="24"/>
          <w:szCs w:val="24"/>
        </w:rPr>
      </w:pPr>
      <w:r w:rsidRPr="005511CF">
        <w:rPr>
          <w:sz w:val="24"/>
          <w:szCs w:val="24"/>
        </w:rPr>
        <w:t xml:space="preserve"> Nomination of </w:t>
      </w:r>
      <w:r w:rsidR="00CE1BAE" w:rsidRPr="005511CF">
        <w:rPr>
          <w:sz w:val="24"/>
          <w:szCs w:val="24"/>
        </w:rPr>
        <w:t>committ</w:t>
      </w:r>
      <w:r w:rsidR="00CE1BAE" w:rsidRPr="005511CF">
        <w:rPr>
          <w:rStyle w:val="Heading3Char"/>
          <w:sz w:val="24"/>
          <w:szCs w:val="24"/>
        </w:rPr>
        <w:t>e</w:t>
      </w:r>
      <w:r w:rsidR="00CE1BAE" w:rsidRPr="005511CF">
        <w:rPr>
          <w:sz w:val="24"/>
          <w:szCs w:val="24"/>
        </w:rPr>
        <w:t>e</w:t>
      </w:r>
      <w:r w:rsidRPr="005511CF">
        <w:rPr>
          <w:sz w:val="24"/>
          <w:szCs w:val="24"/>
        </w:rPr>
        <w:t xml:space="preserve"> </w:t>
      </w:r>
      <w:r w:rsidR="00CE1BAE" w:rsidRPr="005511CF">
        <w:rPr>
          <w:sz w:val="24"/>
          <w:szCs w:val="24"/>
        </w:rPr>
        <w:t>member</w:t>
      </w:r>
      <w:r w:rsidRPr="005511CF">
        <w:rPr>
          <w:sz w:val="24"/>
          <w:szCs w:val="24"/>
        </w:rPr>
        <w:t>s</w:t>
      </w:r>
    </w:p>
    <w:p w14:paraId="21B3A2DF" w14:textId="77777777" w:rsidR="00D24390" w:rsidRPr="00E6646F" w:rsidRDefault="00D24390" w:rsidP="003A5541">
      <w:pPr>
        <w:autoSpaceDE w:val="0"/>
        <w:autoSpaceDN w:val="0"/>
        <w:adjustRightInd w:val="0"/>
        <w:spacing w:after="0" w:line="240" w:lineRule="auto"/>
        <w:rPr>
          <w:rFonts w:ascii="Arial" w:hAnsi="Arial" w:cs="Arial"/>
          <w:b/>
          <w:color w:val="000000" w:themeColor="text1"/>
          <w:sz w:val="20"/>
          <w:szCs w:val="20"/>
        </w:rPr>
      </w:pPr>
    </w:p>
    <w:p w14:paraId="037BFBB7" w14:textId="77777777" w:rsidR="005C473A" w:rsidRPr="0038567A" w:rsidRDefault="00AD3A34" w:rsidP="003A5541">
      <w:pPr>
        <w:pStyle w:val="ListParagraph"/>
        <w:numPr>
          <w:ilvl w:val="0"/>
          <w:numId w:val="27"/>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At least 42 days before </w:t>
      </w:r>
      <w:r w:rsidR="00F377BF" w:rsidRPr="0038567A">
        <w:rPr>
          <w:rFonts w:cs="Arial"/>
          <w:color w:val="000000" w:themeColor="text1"/>
          <w:sz w:val="24"/>
          <w:szCs w:val="24"/>
        </w:rPr>
        <w:t xml:space="preserve">an annual general meeting, the </w:t>
      </w:r>
      <w:r w:rsidR="00477BD1" w:rsidRPr="0038567A">
        <w:rPr>
          <w:rFonts w:cs="Arial"/>
          <w:color w:val="000000" w:themeColor="text1"/>
          <w:sz w:val="24"/>
          <w:szCs w:val="24"/>
        </w:rPr>
        <w:t>s</w:t>
      </w:r>
      <w:r w:rsidR="00455148" w:rsidRPr="0038567A">
        <w:rPr>
          <w:rFonts w:cs="Arial"/>
          <w:color w:val="000000" w:themeColor="text1"/>
          <w:sz w:val="24"/>
          <w:szCs w:val="24"/>
        </w:rPr>
        <w:t>ecretary</w:t>
      </w:r>
      <w:r w:rsidRPr="0038567A">
        <w:rPr>
          <w:rFonts w:cs="Arial"/>
          <w:color w:val="000000" w:themeColor="text1"/>
          <w:sz w:val="24"/>
          <w:szCs w:val="24"/>
        </w:rPr>
        <w:t xml:space="preserve"> must</w:t>
      </w:r>
      <w:r w:rsidR="00D24390" w:rsidRPr="0038567A">
        <w:rPr>
          <w:rFonts w:cs="Arial"/>
          <w:color w:val="000000" w:themeColor="text1"/>
          <w:sz w:val="24"/>
          <w:szCs w:val="24"/>
        </w:rPr>
        <w:t xml:space="preserve"> </w:t>
      </w:r>
      <w:r w:rsidRPr="0038567A">
        <w:rPr>
          <w:rFonts w:cs="Arial"/>
          <w:color w:val="000000" w:themeColor="text1"/>
          <w:sz w:val="24"/>
          <w:szCs w:val="24"/>
        </w:rPr>
        <w:t xml:space="preserve">send written notice to all the </w:t>
      </w:r>
      <w:r w:rsidR="00CE1BAE" w:rsidRPr="0038567A">
        <w:rPr>
          <w:rFonts w:cs="Arial"/>
          <w:color w:val="000000" w:themeColor="text1"/>
          <w:sz w:val="24"/>
          <w:szCs w:val="24"/>
        </w:rPr>
        <w:t>member</w:t>
      </w:r>
      <w:r w:rsidRPr="0038567A">
        <w:rPr>
          <w:rFonts w:cs="Arial"/>
          <w:color w:val="000000" w:themeColor="text1"/>
          <w:sz w:val="24"/>
          <w:szCs w:val="24"/>
        </w:rPr>
        <w:t>s —</w:t>
      </w:r>
    </w:p>
    <w:p w14:paraId="46743F85" w14:textId="77777777" w:rsidR="005C473A" w:rsidRPr="0038567A" w:rsidRDefault="00AD3A34" w:rsidP="003A5541">
      <w:pPr>
        <w:pStyle w:val="ListParagraph"/>
        <w:numPr>
          <w:ilvl w:val="1"/>
          <w:numId w:val="27"/>
        </w:numPr>
        <w:autoSpaceDE w:val="0"/>
        <w:autoSpaceDN w:val="0"/>
        <w:adjustRightInd w:val="0"/>
        <w:spacing w:after="0" w:line="240" w:lineRule="auto"/>
        <w:ind w:left="851" w:hanging="284"/>
        <w:rPr>
          <w:rFonts w:cs="Arial"/>
          <w:color w:val="000000" w:themeColor="text1"/>
          <w:sz w:val="24"/>
          <w:szCs w:val="24"/>
        </w:rPr>
      </w:pPr>
      <w:r w:rsidRPr="0038567A">
        <w:rPr>
          <w:rFonts w:cs="Arial"/>
          <w:color w:val="000000" w:themeColor="text1"/>
          <w:sz w:val="24"/>
          <w:szCs w:val="24"/>
        </w:rPr>
        <w:t>calling for n</w:t>
      </w:r>
      <w:r w:rsidR="00F377BF" w:rsidRPr="0038567A">
        <w:rPr>
          <w:rFonts w:cs="Arial"/>
          <w:color w:val="000000" w:themeColor="text1"/>
          <w:sz w:val="24"/>
          <w:szCs w:val="24"/>
        </w:rPr>
        <w:t xml:space="preserve">ominations for election to the </w:t>
      </w:r>
      <w:r w:rsidR="00477BD1" w:rsidRPr="0038567A">
        <w:rPr>
          <w:rFonts w:cs="Arial"/>
          <w:color w:val="000000" w:themeColor="text1"/>
          <w:sz w:val="24"/>
          <w:szCs w:val="24"/>
        </w:rPr>
        <w:t>c</w:t>
      </w:r>
      <w:r w:rsidR="00CE1BAE" w:rsidRPr="0038567A">
        <w:rPr>
          <w:rFonts w:cs="Arial"/>
          <w:color w:val="000000" w:themeColor="text1"/>
          <w:sz w:val="24"/>
          <w:szCs w:val="24"/>
        </w:rPr>
        <w:t>ommittee</w:t>
      </w:r>
      <w:r w:rsidRPr="0038567A">
        <w:rPr>
          <w:rFonts w:cs="Arial"/>
          <w:color w:val="000000" w:themeColor="text1"/>
          <w:sz w:val="24"/>
          <w:szCs w:val="24"/>
        </w:rPr>
        <w:t>; and</w:t>
      </w:r>
    </w:p>
    <w:p w14:paraId="74B5B950" w14:textId="77777777" w:rsidR="00AD3A34" w:rsidRPr="0038567A" w:rsidRDefault="00AD3A34" w:rsidP="003A5541">
      <w:pPr>
        <w:pStyle w:val="ListParagraph"/>
        <w:numPr>
          <w:ilvl w:val="1"/>
          <w:numId w:val="27"/>
        </w:numPr>
        <w:autoSpaceDE w:val="0"/>
        <w:autoSpaceDN w:val="0"/>
        <w:adjustRightInd w:val="0"/>
        <w:spacing w:after="0" w:line="240" w:lineRule="auto"/>
        <w:ind w:left="851" w:hanging="284"/>
        <w:rPr>
          <w:rFonts w:cs="Arial"/>
          <w:color w:val="000000" w:themeColor="text1"/>
          <w:sz w:val="24"/>
          <w:szCs w:val="24"/>
        </w:rPr>
      </w:pPr>
      <w:r w:rsidRPr="0038567A">
        <w:rPr>
          <w:rFonts w:cs="Arial"/>
          <w:color w:val="000000" w:themeColor="text1"/>
          <w:sz w:val="24"/>
          <w:szCs w:val="24"/>
        </w:rPr>
        <w:t>stating the date by which nominations must be received by</w:t>
      </w:r>
      <w:r w:rsidR="00D24390" w:rsidRPr="0038567A">
        <w:rPr>
          <w:rFonts w:cs="Arial"/>
          <w:color w:val="000000" w:themeColor="text1"/>
          <w:sz w:val="24"/>
          <w:szCs w:val="24"/>
        </w:rPr>
        <w:t xml:space="preserve"> </w:t>
      </w:r>
      <w:r w:rsidR="00F377BF" w:rsidRPr="0038567A">
        <w:rPr>
          <w:rFonts w:cs="Arial"/>
          <w:color w:val="000000" w:themeColor="text1"/>
          <w:sz w:val="24"/>
          <w:szCs w:val="24"/>
        </w:rPr>
        <w:t xml:space="preserve">the </w:t>
      </w:r>
      <w:r w:rsidR="00477BD1" w:rsidRPr="0038567A">
        <w:rPr>
          <w:rFonts w:cs="Arial"/>
          <w:color w:val="000000" w:themeColor="text1"/>
          <w:sz w:val="24"/>
          <w:szCs w:val="24"/>
        </w:rPr>
        <w:t>s</w:t>
      </w:r>
      <w:r w:rsidR="00455148" w:rsidRPr="0038567A">
        <w:rPr>
          <w:rFonts w:cs="Arial"/>
          <w:color w:val="000000" w:themeColor="text1"/>
          <w:sz w:val="24"/>
          <w:szCs w:val="24"/>
        </w:rPr>
        <w:t>ecretary</w:t>
      </w:r>
      <w:r w:rsidRPr="0038567A">
        <w:rPr>
          <w:rFonts w:cs="Arial"/>
          <w:color w:val="000000" w:themeColor="text1"/>
          <w:sz w:val="24"/>
          <w:szCs w:val="24"/>
        </w:rPr>
        <w:t xml:space="preserve"> to comply with subrule (2).</w:t>
      </w:r>
      <w:r w:rsidR="00D24390" w:rsidRPr="0038567A">
        <w:rPr>
          <w:rFonts w:cs="Arial"/>
          <w:color w:val="000000" w:themeColor="text1"/>
          <w:sz w:val="24"/>
          <w:szCs w:val="24"/>
        </w:rPr>
        <w:t xml:space="preserve"> </w:t>
      </w:r>
    </w:p>
    <w:p w14:paraId="7A9336C2" w14:textId="77777777" w:rsidR="005C473A" w:rsidRPr="0038567A" w:rsidRDefault="005C473A" w:rsidP="003A5541">
      <w:pPr>
        <w:pStyle w:val="ListParagraph"/>
        <w:autoSpaceDE w:val="0"/>
        <w:autoSpaceDN w:val="0"/>
        <w:adjustRightInd w:val="0"/>
        <w:spacing w:after="0" w:line="240" w:lineRule="auto"/>
        <w:ind w:left="1440"/>
        <w:rPr>
          <w:rFonts w:cs="Arial"/>
          <w:color w:val="000000" w:themeColor="text1"/>
          <w:sz w:val="24"/>
          <w:szCs w:val="24"/>
        </w:rPr>
      </w:pPr>
    </w:p>
    <w:p w14:paraId="7CA8A4B0" w14:textId="77777777" w:rsidR="00AD3A34" w:rsidRPr="0038567A" w:rsidRDefault="00F377BF" w:rsidP="003A5541">
      <w:pPr>
        <w:pStyle w:val="ListParagraph"/>
        <w:numPr>
          <w:ilvl w:val="0"/>
          <w:numId w:val="27"/>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who wishes to be considered for election </w:t>
      </w:r>
      <w:r w:rsidRPr="0038567A">
        <w:rPr>
          <w:rFonts w:cs="Arial"/>
          <w:color w:val="000000" w:themeColor="text1"/>
          <w:sz w:val="24"/>
          <w:szCs w:val="24"/>
        </w:rPr>
        <w:t xml:space="preserve">to the </w:t>
      </w:r>
      <w:r w:rsidR="00477BD1" w:rsidRPr="0038567A">
        <w:rPr>
          <w:rFonts w:cs="Arial"/>
          <w:color w:val="000000" w:themeColor="text1"/>
          <w:sz w:val="24"/>
          <w:szCs w:val="24"/>
        </w:rPr>
        <w:t>c</w:t>
      </w:r>
      <w:r w:rsidR="00CE1BAE" w:rsidRPr="0038567A">
        <w:rPr>
          <w:rFonts w:cs="Arial"/>
          <w:color w:val="000000" w:themeColor="text1"/>
          <w:sz w:val="24"/>
          <w:szCs w:val="24"/>
        </w:rPr>
        <w:t>ommittee</w:t>
      </w:r>
      <w:r w:rsidR="00D24390" w:rsidRPr="0038567A">
        <w:rPr>
          <w:rFonts w:cs="Arial"/>
          <w:color w:val="000000" w:themeColor="text1"/>
          <w:sz w:val="24"/>
          <w:szCs w:val="24"/>
        </w:rPr>
        <w:t xml:space="preserve"> </w:t>
      </w:r>
      <w:r w:rsidR="00AD3A34" w:rsidRPr="0038567A">
        <w:rPr>
          <w:rFonts w:cs="Arial"/>
          <w:color w:val="000000" w:themeColor="text1"/>
          <w:sz w:val="24"/>
          <w:szCs w:val="24"/>
        </w:rPr>
        <w:t>at the annual general meeting must nominate for election by sending</w:t>
      </w:r>
      <w:r w:rsidR="00D24390" w:rsidRPr="0038567A">
        <w:rPr>
          <w:rFonts w:cs="Arial"/>
          <w:color w:val="000000" w:themeColor="text1"/>
          <w:sz w:val="24"/>
          <w:szCs w:val="24"/>
        </w:rPr>
        <w:t xml:space="preserve"> </w:t>
      </w:r>
      <w:r w:rsidR="00AD3A34" w:rsidRPr="0038567A">
        <w:rPr>
          <w:rFonts w:cs="Arial"/>
          <w:color w:val="000000" w:themeColor="text1"/>
          <w:sz w:val="24"/>
          <w:szCs w:val="24"/>
        </w:rPr>
        <w:t>written n</w:t>
      </w:r>
      <w:r w:rsidRPr="0038567A">
        <w:rPr>
          <w:rFonts w:cs="Arial"/>
          <w:color w:val="000000" w:themeColor="text1"/>
          <w:sz w:val="24"/>
          <w:szCs w:val="24"/>
        </w:rPr>
        <w:t xml:space="preserve">otice of the nomination to the </w:t>
      </w:r>
      <w:r w:rsidR="00477BD1" w:rsidRPr="0038567A">
        <w:rPr>
          <w:rFonts w:cs="Arial"/>
          <w:color w:val="000000" w:themeColor="text1"/>
          <w:sz w:val="24"/>
          <w:szCs w:val="24"/>
        </w:rPr>
        <w:t>s</w:t>
      </w:r>
      <w:r w:rsidR="00455148" w:rsidRPr="0038567A">
        <w:rPr>
          <w:rFonts w:cs="Arial"/>
          <w:color w:val="000000" w:themeColor="text1"/>
          <w:sz w:val="24"/>
          <w:szCs w:val="24"/>
        </w:rPr>
        <w:t>ecretary</w:t>
      </w:r>
      <w:r w:rsidR="00AD3A34" w:rsidRPr="0038567A">
        <w:rPr>
          <w:rFonts w:cs="Arial"/>
          <w:color w:val="000000" w:themeColor="text1"/>
          <w:sz w:val="24"/>
          <w:szCs w:val="24"/>
        </w:rPr>
        <w:t xml:space="preserve"> at least 28 days</w:t>
      </w:r>
      <w:r w:rsidR="00D24390" w:rsidRPr="0038567A">
        <w:rPr>
          <w:rFonts w:cs="Arial"/>
          <w:color w:val="000000" w:themeColor="text1"/>
          <w:sz w:val="24"/>
          <w:szCs w:val="24"/>
        </w:rPr>
        <w:t xml:space="preserve"> </w:t>
      </w:r>
      <w:r w:rsidR="00AD3A34" w:rsidRPr="0038567A">
        <w:rPr>
          <w:rFonts w:cs="Arial"/>
          <w:color w:val="000000" w:themeColor="text1"/>
          <w:sz w:val="24"/>
          <w:szCs w:val="24"/>
        </w:rPr>
        <w:t>before the annual general meeting.</w:t>
      </w:r>
    </w:p>
    <w:p w14:paraId="6CC2E9A6" w14:textId="77777777" w:rsidR="00D24390" w:rsidRPr="00997FDE"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C8A6CEF" w14:textId="77777777" w:rsidR="00AD3A34" w:rsidRPr="0038567A" w:rsidRDefault="00AD3A34" w:rsidP="003A5541">
      <w:pPr>
        <w:pStyle w:val="ListParagraph"/>
        <w:numPr>
          <w:ilvl w:val="0"/>
          <w:numId w:val="27"/>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The written notice must </w:t>
      </w:r>
      <w:r w:rsidR="00F377BF" w:rsidRPr="0038567A">
        <w:rPr>
          <w:rFonts w:cs="Arial"/>
          <w:color w:val="000000" w:themeColor="text1"/>
          <w:sz w:val="24"/>
          <w:szCs w:val="24"/>
        </w:rPr>
        <w:t xml:space="preserve">include a statement by another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Pr="0038567A">
        <w:rPr>
          <w:rFonts w:cs="Arial"/>
          <w:color w:val="000000" w:themeColor="text1"/>
          <w:sz w:val="24"/>
          <w:szCs w:val="24"/>
        </w:rPr>
        <w:t xml:space="preserve"> in</w:t>
      </w:r>
      <w:r w:rsidR="00D24390" w:rsidRPr="0038567A">
        <w:rPr>
          <w:rFonts w:cs="Arial"/>
          <w:color w:val="000000" w:themeColor="text1"/>
          <w:sz w:val="24"/>
          <w:szCs w:val="24"/>
        </w:rPr>
        <w:t xml:space="preserve"> </w:t>
      </w:r>
      <w:r w:rsidRPr="0038567A">
        <w:rPr>
          <w:rFonts w:cs="Arial"/>
          <w:color w:val="000000" w:themeColor="text1"/>
          <w:sz w:val="24"/>
          <w:szCs w:val="24"/>
        </w:rPr>
        <w:t>support of the nomination.</w:t>
      </w:r>
    </w:p>
    <w:p w14:paraId="3581C865" w14:textId="77777777" w:rsidR="00D24390" w:rsidRPr="00997FDE"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EF18DAD" w14:textId="77777777" w:rsidR="00AD3A34" w:rsidRPr="0038567A" w:rsidRDefault="00F377BF" w:rsidP="003A5541">
      <w:pPr>
        <w:pStyle w:val="ListParagraph"/>
        <w:numPr>
          <w:ilvl w:val="0"/>
          <w:numId w:val="27"/>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may nominate for one specified position of office holder of</w:t>
      </w:r>
      <w:r w:rsidR="00D24390" w:rsidRPr="0038567A">
        <w:rPr>
          <w:rFonts w:cs="Arial"/>
          <w:color w:val="000000" w:themeColor="text1"/>
          <w:sz w:val="24"/>
          <w:szCs w:val="24"/>
        </w:rPr>
        <w:t xml:space="preserve"> </w:t>
      </w:r>
      <w:r w:rsidRPr="0038567A">
        <w:rPr>
          <w:rFonts w:cs="Arial"/>
          <w:color w:val="000000" w:themeColor="text1"/>
          <w:sz w:val="24"/>
          <w:szCs w:val="24"/>
        </w:rPr>
        <w:t xml:space="preserve">the Association or to be an </w:t>
      </w:r>
      <w:r w:rsidR="00477BD1" w:rsidRPr="0038567A">
        <w:rPr>
          <w:rFonts w:cs="Arial"/>
          <w:color w:val="000000" w:themeColor="text1"/>
          <w:sz w:val="24"/>
          <w:szCs w:val="24"/>
        </w:rPr>
        <w:t>o</w:t>
      </w:r>
      <w:r w:rsidR="00CE1BAE" w:rsidRPr="0038567A">
        <w:rPr>
          <w:rFonts w:cs="Arial"/>
          <w:color w:val="000000" w:themeColor="text1"/>
          <w:sz w:val="24"/>
          <w:szCs w:val="24"/>
        </w:rPr>
        <w:t>rdinary</w:t>
      </w:r>
      <w:r w:rsidR="00AD3A34" w:rsidRPr="0038567A">
        <w:rPr>
          <w:rFonts w:cs="Arial"/>
          <w:color w:val="000000" w:themeColor="text1"/>
          <w:sz w:val="24"/>
          <w:szCs w:val="24"/>
        </w:rPr>
        <w:t xml:space="preserve"> </w:t>
      </w:r>
      <w:r w:rsidR="00CE1BAE" w:rsidRPr="0038567A">
        <w:rPr>
          <w:rFonts w:cs="Arial"/>
          <w:color w:val="000000" w:themeColor="text1"/>
          <w:sz w:val="24"/>
          <w:szCs w:val="24"/>
        </w:rPr>
        <w:t>committee</w:t>
      </w:r>
      <w:r w:rsidR="00AD3A34"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w:t>
      </w:r>
    </w:p>
    <w:p w14:paraId="23D50E86" w14:textId="77777777" w:rsidR="00D24390" w:rsidRPr="005511CF"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F9AFB01" w14:textId="77777777" w:rsidR="00D24390" w:rsidRPr="00CC3F33" w:rsidRDefault="00F377BF" w:rsidP="003A5541">
      <w:pPr>
        <w:pStyle w:val="ListParagraph"/>
        <w:numPr>
          <w:ilvl w:val="0"/>
          <w:numId w:val="27"/>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whose nomination does not comply with this rule is not</w:t>
      </w:r>
      <w:r w:rsidR="00D24390" w:rsidRPr="0038567A">
        <w:rPr>
          <w:rFonts w:cs="Arial"/>
          <w:color w:val="000000" w:themeColor="text1"/>
          <w:sz w:val="24"/>
          <w:szCs w:val="24"/>
        </w:rPr>
        <w:t xml:space="preserve"> </w:t>
      </w:r>
      <w:r w:rsidRPr="0038567A">
        <w:rPr>
          <w:rFonts w:cs="Arial"/>
          <w:color w:val="000000" w:themeColor="text1"/>
          <w:sz w:val="24"/>
          <w:szCs w:val="24"/>
        </w:rPr>
        <w:t xml:space="preserve">eligible for election to the </w:t>
      </w:r>
      <w:r w:rsidR="00477BD1"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unl</w:t>
      </w:r>
      <w:r w:rsidRPr="0038567A">
        <w:rPr>
          <w:rFonts w:cs="Arial"/>
          <w:color w:val="000000" w:themeColor="text1"/>
          <w:sz w:val="24"/>
          <w:szCs w:val="24"/>
        </w:rPr>
        <w:t xml:space="preserve">ess the </w:t>
      </w:r>
      <w:r w:rsidR="001B3E2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is nominated</w:t>
      </w:r>
      <w:r w:rsidR="00D24390" w:rsidRPr="0038567A">
        <w:rPr>
          <w:rFonts w:cs="Arial"/>
          <w:color w:val="000000" w:themeColor="text1"/>
          <w:sz w:val="24"/>
          <w:szCs w:val="24"/>
        </w:rPr>
        <w:t xml:space="preserve"> </w:t>
      </w:r>
      <w:r w:rsidR="00FD3DB4" w:rsidRPr="0038567A">
        <w:rPr>
          <w:rFonts w:cs="Arial"/>
          <w:color w:val="000000" w:themeColor="text1"/>
          <w:sz w:val="24"/>
          <w:szCs w:val="24"/>
        </w:rPr>
        <w:t>under rule 33</w:t>
      </w:r>
      <w:r w:rsidR="00AD3A34" w:rsidRPr="0038567A">
        <w:rPr>
          <w:rFonts w:cs="Arial"/>
          <w:color w:val="000000" w:themeColor="text1"/>
          <w:sz w:val="24"/>
          <w:szCs w:val="24"/>
        </w:rPr>
        <w:t>(2) or 3</w:t>
      </w:r>
      <w:r w:rsidR="00FD3DB4" w:rsidRPr="0038567A">
        <w:rPr>
          <w:rFonts w:cs="Arial"/>
          <w:color w:val="000000" w:themeColor="text1"/>
          <w:sz w:val="24"/>
          <w:szCs w:val="24"/>
        </w:rPr>
        <w:t>4</w:t>
      </w:r>
      <w:r w:rsidR="00AD3A34" w:rsidRPr="0038567A">
        <w:rPr>
          <w:rFonts w:cs="Arial"/>
          <w:color w:val="000000" w:themeColor="text1"/>
          <w:sz w:val="24"/>
          <w:szCs w:val="24"/>
        </w:rPr>
        <w:t>(2)(b).</w:t>
      </w:r>
    </w:p>
    <w:p w14:paraId="379C246A" w14:textId="77777777" w:rsidR="00AD3A34" w:rsidRPr="005511CF" w:rsidRDefault="00AD3A34" w:rsidP="003A5541">
      <w:pPr>
        <w:pStyle w:val="Heading3"/>
        <w:numPr>
          <w:ilvl w:val="0"/>
          <w:numId w:val="93"/>
        </w:numPr>
        <w:ind w:left="426" w:hanging="426"/>
        <w:rPr>
          <w:sz w:val="24"/>
          <w:szCs w:val="24"/>
        </w:rPr>
      </w:pPr>
      <w:r w:rsidRPr="005511CF">
        <w:rPr>
          <w:sz w:val="24"/>
          <w:szCs w:val="24"/>
        </w:rPr>
        <w:t>Election of office holders</w:t>
      </w:r>
    </w:p>
    <w:p w14:paraId="7C2DC22F" w14:textId="77777777" w:rsidR="00D24390" w:rsidRPr="00E6646F" w:rsidRDefault="00D24390" w:rsidP="003A5541">
      <w:pPr>
        <w:autoSpaceDE w:val="0"/>
        <w:autoSpaceDN w:val="0"/>
        <w:adjustRightInd w:val="0"/>
        <w:spacing w:after="0" w:line="240" w:lineRule="auto"/>
        <w:rPr>
          <w:rFonts w:ascii="Arial" w:hAnsi="Arial" w:cs="Arial"/>
          <w:color w:val="000000" w:themeColor="text1"/>
          <w:sz w:val="20"/>
          <w:szCs w:val="20"/>
        </w:rPr>
      </w:pPr>
    </w:p>
    <w:p w14:paraId="027F7073" w14:textId="77777777" w:rsidR="00AD3A34" w:rsidRPr="0038567A" w:rsidRDefault="00AD3A34"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At the annual general meeting, a separate election must be held for</w:t>
      </w:r>
      <w:r w:rsidR="00D24390" w:rsidRPr="0038567A">
        <w:rPr>
          <w:rFonts w:cs="Arial"/>
          <w:color w:val="000000" w:themeColor="text1"/>
          <w:sz w:val="24"/>
          <w:szCs w:val="24"/>
        </w:rPr>
        <w:t xml:space="preserve"> </w:t>
      </w:r>
      <w:r w:rsidRPr="0038567A">
        <w:rPr>
          <w:rFonts w:cs="Arial"/>
          <w:color w:val="000000" w:themeColor="text1"/>
          <w:sz w:val="24"/>
          <w:szCs w:val="24"/>
        </w:rPr>
        <w:t>each position of office holder of the Association.</w:t>
      </w:r>
    </w:p>
    <w:p w14:paraId="6E09AA7D" w14:textId="77777777" w:rsidR="00D24390" w:rsidRPr="00997FDE"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3DE7EE5" w14:textId="77777777" w:rsidR="00AD3A34" w:rsidRPr="0038567A" w:rsidRDefault="00AD3A34"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If there is no nomination for a position, the chairperson of the meeting</w:t>
      </w:r>
      <w:r w:rsidR="00D24390" w:rsidRPr="0038567A">
        <w:rPr>
          <w:rFonts w:cs="Arial"/>
          <w:color w:val="000000" w:themeColor="text1"/>
          <w:sz w:val="24"/>
          <w:szCs w:val="24"/>
        </w:rPr>
        <w:t xml:space="preserve"> </w:t>
      </w:r>
      <w:r w:rsidRPr="0038567A">
        <w:rPr>
          <w:rFonts w:cs="Arial"/>
          <w:color w:val="000000" w:themeColor="text1"/>
          <w:sz w:val="24"/>
          <w:szCs w:val="24"/>
        </w:rPr>
        <w:t>may</w:t>
      </w:r>
      <w:r w:rsidR="00F377BF" w:rsidRPr="0038567A">
        <w:rPr>
          <w:rFonts w:cs="Arial"/>
          <w:color w:val="000000" w:themeColor="text1"/>
          <w:sz w:val="24"/>
          <w:szCs w:val="24"/>
        </w:rPr>
        <w:t xml:space="preserve"> call for nominations from the </w:t>
      </w:r>
      <w:r w:rsidR="00477BD1" w:rsidRPr="0038567A">
        <w:rPr>
          <w:rFonts w:cs="Arial"/>
          <w:color w:val="000000" w:themeColor="text1"/>
          <w:sz w:val="24"/>
          <w:szCs w:val="24"/>
        </w:rPr>
        <w:t>o</w:t>
      </w:r>
      <w:r w:rsidR="00CE1BAE" w:rsidRPr="0038567A">
        <w:rPr>
          <w:rFonts w:cs="Arial"/>
          <w:color w:val="000000" w:themeColor="text1"/>
          <w:sz w:val="24"/>
          <w:szCs w:val="24"/>
        </w:rPr>
        <w:t>rdinary</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s at the meeting.</w:t>
      </w:r>
    </w:p>
    <w:p w14:paraId="09B6B697" w14:textId="77777777" w:rsidR="00D24390" w:rsidRPr="00997FDE"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1877674" w14:textId="77777777" w:rsidR="00AD3A34" w:rsidRPr="0038567A" w:rsidRDefault="00F377BF"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If only one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has nominated for a position, the chairperson of</w:t>
      </w:r>
      <w:r w:rsidR="00D24390" w:rsidRPr="0038567A">
        <w:rPr>
          <w:rFonts w:cs="Arial"/>
          <w:color w:val="000000" w:themeColor="text1"/>
          <w:sz w:val="24"/>
          <w:szCs w:val="24"/>
        </w:rPr>
        <w:t xml:space="preserve"> </w:t>
      </w:r>
      <w:r w:rsidRPr="0038567A">
        <w:rPr>
          <w:rFonts w:cs="Arial"/>
          <w:color w:val="000000" w:themeColor="text1"/>
          <w:sz w:val="24"/>
          <w:szCs w:val="24"/>
        </w:rPr>
        <w:t xml:space="preserve">the meeting must declare the </w:t>
      </w:r>
      <w:r w:rsidR="00CE1BAE" w:rsidRPr="0038567A">
        <w:rPr>
          <w:rFonts w:cs="Arial"/>
          <w:color w:val="000000" w:themeColor="text1"/>
          <w:sz w:val="24"/>
          <w:szCs w:val="24"/>
        </w:rPr>
        <w:t>Member</w:t>
      </w:r>
      <w:r w:rsidR="00AD3A34" w:rsidRPr="0038567A">
        <w:rPr>
          <w:rFonts w:cs="Arial"/>
          <w:color w:val="000000" w:themeColor="text1"/>
          <w:sz w:val="24"/>
          <w:szCs w:val="24"/>
        </w:rPr>
        <w:t xml:space="preserve"> elected to the position.</w:t>
      </w:r>
    </w:p>
    <w:p w14:paraId="04D81171" w14:textId="77777777" w:rsidR="00D24390" w:rsidRPr="00997FDE" w:rsidRDefault="00D24390" w:rsidP="003A5541">
      <w:pPr>
        <w:pStyle w:val="ListParagraph"/>
        <w:ind w:left="567" w:hanging="425"/>
        <w:rPr>
          <w:rFonts w:cs="Arial"/>
          <w:color w:val="000000" w:themeColor="text1"/>
          <w:sz w:val="20"/>
          <w:szCs w:val="20"/>
        </w:rPr>
      </w:pPr>
    </w:p>
    <w:p w14:paraId="7021D299" w14:textId="77777777" w:rsidR="00AD3A34" w:rsidRPr="0038567A" w:rsidRDefault="00F377BF"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If more than one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has nomin</w:t>
      </w:r>
      <w:r w:rsidRPr="0038567A">
        <w:rPr>
          <w:rFonts w:cs="Arial"/>
          <w:color w:val="000000" w:themeColor="text1"/>
          <w:sz w:val="24"/>
          <w:szCs w:val="24"/>
        </w:rPr>
        <w:t xml:space="preserve">ated for a position, the </w:t>
      </w:r>
      <w:r w:rsidR="00477BD1" w:rsidRPr="0038567A">
        <w:rPr>
          <w:rFonts w:cs="Arial"/>
          <w:color w:val="000000" w:themeColor="text1"/>
          <w:sz w:val="24"/>
          <w:szCs w:val="24"/>
        </w:rPr>
        <w:t>o</w:t>
      </w:r>
      <w:r w:rsidR="00CE1BAE" w:rsidRPr="0038567A">
        <w:rPr>
          <w:rFonts w:cs="Arial"/>
          <w:color w:val="000000" w:themeColor="text1"/>
          <w:sz w:val="24"/>
          <w:szCs w:val="24"/>
        </w:rPr>
        <w:t>rdinary</w:t>
      </w:r>
      <w:r w:rsidR="00D24390"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s at the meeting must vote in accordance with procedures that</w:t>
      </w:r>
      <w:r w:rsidR="00D24390" w:rsidRPr="0038567A">
        <w:rPr>
          <w:rFonts w:cs="Arial"/>
          <w:color w:val="000000" w:themeColor="text1"/>
          <w:sz w:val="24"/>
          <w:szCs w:val="24"/>
        </w:rPr>
        <w:t xml:space="preserve"> </w:t>
      </w:r>
      <w:r w:rsidRPr="0038567A">
        <w:rPr>
          <w:rFonts w:cs="Arial"/>
          <w:color w:val="000000" w:themeColor="text1"/>
          <w:sz w:val="24"/>
          <w:szCs w:val="24"/>
        </w:rPr>
        <w:t xml:space="preserve">have been determined by the </w:t>
      </w:r>
      <w:r w:rsidR="00477BD1" w:rsidRPr="0038567A">
        <w:rPr>
          <w:rFonts w:cs="Arial"/>
          <w:color w:val="000000" w:themeColor="text1"/>
          <w:sz w:val="24"/>
          <w:szCs w:val="24"/>
        </w:rPr>
        <w:t>c</w:t>
      </w:r>
      <w:r w:rsidR="00CE1BAE" w:rsidRPr="0038567A">
        <w:rPr>
          <w:rFonts w:cs="Arial"/>
          <w:color w:val="000000" w:themeColor="text1"/>
          <w:sz w:val="24"/>
          <w:szCs w:val="24"/>
        </w:rPr>
        <w:t>ommittee</w:t>
      </w:r>
      <w:r w:rsidR="00AD3A34" w:rsidRPr="0038567A">
        <w:rPr>
          <w:rFonts w:cs="Arial"/>
          <w:color w:val="000000" w:themeColor="text1"/>
          <w:sz w:val="24"/>
          <w:szCs w:val="24"/>
        </w:rPr>
        <w:t xml:space="preserve"> to decide who is to be elected</w:t>
      </w:r>
      <w:r w:rsidR="00D24390" w:rsidRPr="0038567A">
        <w:rPr>
          <w:rFonts w:cs="Arial"/>
          <w:color w:val="000000" w:themeColor="text1"/>
          <w:sz w:val="24"/>
          <w:szCs w:val="24"/>
        </w:rPr>
        <w:t xml:space="preserve"> </w:t>
      </w:r>
      <w:r w:rsidR="00AD3A34" w:rsidRPr="0038567A">
        <w:rPr>
          <w:rFonts w:cs="Arial"/>
          <w:color w:val="000000" w:themeColor="text1"/>
          <w:sz w:val="24"/>
          <w:szCs w:val="24"/>
        </w:rPr>
        <w:t>to the position.</w:t>
      </w:r>
    </w:p>
    <w:p w14:paraId="5C991A69" w14:textId="77777777" w:rsidR="00D24390" w:rsidRPr="00997FDE" w:rsidRDefault="00D24390" w:rsidP="003A5541">
      <w:pPr>
        <w:pStyle w:val="ListParagraph"/>
        <w:autoSpaceDE w:val="0"/>
        <w:autoSpaceDN w:val="0"/>
        <w:adjustRightInd w:val="0"/>
        <w:spacing w:after="0" w:line="240" w:lineRule="auto"/>
        <w:ind w:left="567" w:hanging="425"/>
        <w:rPr>
          <w:rFonts w:cs="Arial"/>
          <w:color w:val="000000" w:themeColor="text1"/>
          <w:sz w:val="20"/>
          <w:szCs w:val="20"/>
        </w:rPr>
      </w:pPr>
    </w:p>
    <w:p w14:paraId="78971E75" w14:textId="77777777" w:rsidR="00AD3A34" w:rsidRPr="0038567A" w:rsidRDefault="00F377BF"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Each </w:t>
      </w:r>
      <w:r w:rsidR="00477BD1" w:rsidRPr="0038567A">
        <w:rPr>
          <w:rFonts w:cs="Arial"/>
          <w:color w:val="000000" w:themeColor="text1"/>
          <w:sz w:val="24"/>
          <w:szCs w:val="24"/>
        </w:rPr>
        <w:t>o</w:t>
      </w:r>
      <w:r w:rsidR="00CE1BAE" w:rsidRPr="0038567A">
        <w:rPr>
          <w:rFonts w:cs="Arial"/>
          <w:color w:val="000000" w:themeColor="text1"/>
          <w:sz w:val="24"/>
          <w:szCs w:val="24"/>
        </w:rPr>
        <w:t>rdinary</w:t>
      </w:r>
      <w:r w:rsidR="00AD3A34"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 xml:space="preserve"> present at the meeting may vote for one</w:t>
      </w:r>
      <w:r w:rsidR="00D24390" w:rsidRPr="0038567A">
        <w:rPr>
          <w:rFonts w:cs="Arial"/>
          <w:color w:val="000000" w:themeColor="text1"/>
          <w:sz w:val="24"/>
          <w:szCs w:val="24"/>
        </w:rPr>
        <w:t xml:space="preserve">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who has nominated for the position.</w:t>
      </w:r>
    </w:p>
    <w:p w14:paraId="5878796B" w14:textId="77777777" w:rsidR="00D24390" w:rsidRPr="00997FDE" w:rsidRDefault="00D24390" w:rsidP="003A5541">
      <w:pPr>
        <w:pStyle w:val="ListParagraph"/>
        <w:ind w:left="567" w:hanging="425"/>
        <w:rPr>
          <w:rFonts w:cs="Arial"/>
          <w:color w:val="000000" w:themeColor="text1"/>
          <w:sz w:val="20"/>
          <w:szCs w:val="20"/>
        </w:rPr>
      </w:pPr>
    </w:p>
    <w:p w14:paraId="20D6F516" w14:textId="77777777" w:rsidR="00AD3A34" w:rsidRPr="0038567A" w:rsidRDefault="00F377BF" w:rsidP="003A5541">
      <w:pPr>
        <w:pStyle w:val="ListParagraph"/>
        <w:numPr>
          <w:ilvl w:val="0"/>
          <w:numId w:val="28"/>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477BD1"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who has nominated for the position may vote for himself</w:t>
      </w:r>
      <w:r w:rsidR="00D24390" w:rsidRPr="0038567A">
        <w:rPr>
          <w:rFonts w:cs="Arial"/>
          <w:color w:val="000000" w:themeColor="text1"/>
          <w:sz w:val="24"/>
          <w:szCs w:val="24"/>
        </w:rPr>
        <w:t xml:space="preserve"> </w:t>
      </w:r>
      <w:r w:rsidR="00AD3A34" w:rsidRPr="0038567A">
        <w:rPr>
          <w:rFonts w:cs="Arial"/>
          <w:color w:val="000000" w:themeColor="text1"/>
          <w:sz w:val="24"/>
          <w:szCs w:val="24"/>
        </w:rPr>
        <w:t>or herself.</w:t>
      </w:r>
    </w:p>
    <w:p w14:paraId="71850017" w14:textId="77777777" w:rsidR="00D24390" w:rsidRPr="00997FDE" w:rsidRDefault="00D24390" w:rsidP="003A5541">
      <w:pPr>
        <w:pStyle w:val="ListParagraph"/>
        <w:ind w:left="567" w:hanging="425"/>
        <w:rPr>
          <w:rFonts w:cs="Arial"/>
          <w:color w:val="000000" w:themeColor="text1"/>
          <w:sz w:val="20"/>
          <w:szCs w:val="20"/>
        </w:rPr>
      </w:pPr>
    </w:p>
    <w:p w14:paraId="16616DEA" w14:textId="77777777" w:rsidR="002E727F" w:rsidRPr="0038567A" w:rsidRDefault="00AD3A34" w:rsidP="003A5541">
      <w:pPr>
        <w:pStyle w:val="ListParagraph"/>
        <w:numPr>
          <w:ilvl w:val="0"/>
          <w:numId w:val="28"/>
        </w:numPr>
        <w:autoSpaceDE w:val="0"/>
        <w:autoSpaceDN w:val="0"/>
        <w:adjustRightInd w:val="0"/>
        <w:spacing w:after="0" w:line="240" w:lineRule="auto"/>
        <w:ind w:left="567" w:hanging="425"/>
        <w:contextualSpacing w:val="0"/>
        <w:rPr>
          <w:rFonts w:cs="Arial"/>
          <w:color w:val="000000" w:themeColor="text1"/>
          <w:sz w:val="24"/>
          <w:szCs w:val="24"/>
        </w:rPr>
      </w:pPr>
      <w:r w:rsidRPr="0038567A">
        <w:rPr>
          <w:rFonts w:cs="Arial"/>
          <w:color w:val="000000" w:themeColor="text1"/>
          <w:sz w:val="24"/>
          <w:szCs w:val="24"/>
        </w:rPr>
        <w:t xml:space="preserve">On </w:t>
      </w:r>
      <w:r w:rsidR="001B3E21" w:rsidRPr="0038567A">
        <w:rPr>
          <w:rFonts w:cs="Arial"/>
          <w:color w:val="000000" w:themeColor="text1"/>
          <w:sz w:val="24"/>
          <w:szCs w:val="24"/>
        </w:rPr>
        <w:t>the member’s</w:t>
      </w:r>
      <w:r w:rsidRPr="0038567A">
        <w:rPr>
          <w:rFonts w:cs="Arial"/>
          <w:color w:val="000000" w:themeColor="text1"/>
          <w:sz w:val="24"/>
          <w:szCs w:val="24"/>
        </w:rPr>
        <w:t xml:space="preserve"> election, the new </w:t>
      </w:r>
      <w:r w:rsidR="00BF6856" w:rsidRPr="0038567A">
        <w:rPr>
          <w:rFonts w:cs="Arial"/>
          <w:color w:val="000000" w:themeColor="text1"/>
          <w:sz w:val="24"/>
          <w:szCs w:val="24"/>
        </w:rPr>
        <w:t>chair</w:t>
      </w:r>
      <w:r w:rsidR="00DA2452" w:rsidRPr="0038567A">
        <w:rPr>
          <w:rFonts w:cs="Arial"/>
          <w:color w:val="000000" w:themeColor="text1"/>
          <w:sz w:val="24"/>
          <w:szCs w:val="24"/>
        </w:rPr>
        <w:t>person</w:t>
      </w:r>
      <w:r w:rsidRPr="0038567A">
        <w:rPr>
          <w:rFonts w:cs="Arial"/>
          <w:color w:val="000000" w:themeColor="text1"/>
          <w:sz w:val="24"/>
          <w:szCs w:val="24"/>
        </w:rPr>
        <w:t xml:space="preserve"> </w:t>
      </w:r>
      <w:r w:rsidR="00BF6856" w:rsidRPr="0038567A">
        <w:rPr>
          <w:rFonts w:cs="Arial"/>
          <w:color w:val="000000" w:themeColor="text1"/>
          <w:sz w:val="24"/>
          <w:szCs w:val="24"/>
        </w:rPr>
        <w:t xml:space="preserve">of the Association </w:t>
      </w:r>
      <w:r w:rsidRPr="0038567A">
        <w:rPr>
          <w:rFonts w:cs="Arial"/>
          <w:color w:val="000000" w:themeColor="text1"/>
          <w:sz w:val="24"/>
          <w:szCs w:val="24"/>
        </w:rPr>
        <w:t>may take over as the</w:t>
      </w:r>
      <w:r w:rsidR="00D24390" w:rsidRPr="0038567A">
        <w:rPr>
          <w:rFonts w:cs="Arial"/>
          <w:color w:val="000000" w:themeColor="text1"/>
          <w:sz w:val="24"/>
          <w:szCs w:val="24"/>
        </w:rPr>
        <w:t xml:space="preserve"> </w:t>
      </w:r>
      <w:r w:rsidRPr="0038567A">
        <w:rPr>
          <w:rFonts w:cs="Arial"/>
          <w:color w:val="000000" w:themeColor="text1"/>
          <w:sz w:val="24"/>
          <w:szCs w:val="24"/>
        </w:rPr>
        <w:t>chairperson of the meeting.</w:t>
      </w:r>
      <w:r w:rsidR="002E727F" w:rsidRPr="00E6646F">
        <w:br w:type="page"/>
      </w:r>
    </w:p>
    <w:p w14:paraId="32C271B7" w14:textId="77777777" w:rsidR="00AD3A34" w:rsidRPr="005511CF" w:rsidRDefault="00AD3A34" w:rsidP="003A5541">
      <w:pPr>
        <w:pStyle w:val="Heading3"/>
        <w:numPr>
          <w:ilvl w:val="0"/>
          <w:numId w:val="93"/>
        </w:numPr>
        <w:spacing w:before="0"/>
        <w:ind w:left="357" w:hanging="357"/>
        <w:rPr>
          <w:sz w:val="24"/>
          <w:szCs w:val="24"/>
        </w:rPr>
      </w:pPr>
      <w:r w:rsidRPr="005511CF">
        <w:rPr>
          <w:sz w:val="24"/>
          <w:szCs w:val="24"/>
        </w:rPr>
        <w:lastRenderedPageBreak/>
        <w:t xml:space="preserve">Election of </w:t>
      </w:r>
      <w:r w:rsidR="00CE1BAE" w:rsidRPr="005511CF">
        <w:rPr>
          <w:sz w:val="24"/>
          <w:szCs w:val="24"/>
        </w:rPr>
        <w:t>ordinary</w:t>
      </w:r>
      <w:r w:rsidRPr="005511CF">
        <w:rPr>
          <w:sz w:val="24"/>
          <w:szCs w:val="24"/>
        </w:rPr>
        <w:t xml:space="preserve"> </w:t>
      </w:r>
      <w:r w:rsidR="00CE1BAE" w:rsidRPr="005511CF">
        <w:rPr>
          <w:sz w:val="24"/>
          <w:szCs w:val="24"/>
        </w:rPr>
        <w:t>committee</w:t>
      </w:r>
      <w:r w:rsidRPr="005511CF">
        <w:rPr>
          <w:sz w:val="24"/>
          <w:szCs w:val="24"/>
        </w:rPr>
        <w:t xml:space="preserve"> </w:t>
      </w:r>
      <w:r w:rsidR="00CE1BAE" w:rsidRPr="005511CF">
        <w:rPr>
          <w:sz w:val="24"/>
          <w:szCs w:val="24"/>
        </w:rPr>
        <w:t>member</w:t>
      </w:r>
      <w:r w:rsidRPr="005511CF">
        <w:rPr>
          <w:sz w:val="24"/>
          <w:szCs w:val="24"/>
        </w:rPr>
        <w:t>s</w:t>
      </w:r>
    </w:p>
    <w:p w14:paraId="68914CCC" w14:textId="77777777" w:rsidR="00D24390" w:rsidRPr="005511CF" w:rsidRDefault="00D24390" w:rsidP="003A5541">
      <w:pPr>
        <w:autoSpaceDE w:val="0"/>
        <w:autoSpaceDN w:val="0"/>
        <w:adjustRightInd w:val="0"/>
        <w:spacing w:after="0" w:line="240" w:lineRule="auto"/>
        <w:rPr>
          <w:rFonts w:cstheme="minorHAnsi"/>
          <w:color w:val="000000" w:themeColor="text1"/>
          <w:sz w:val="20"/>
          <w:szCs w:val="20"/>
        </w:rPr>
      </w:pPr>
    </w:p>
    <w:p w14:paraId="293C2DB7" w14:textId="77777777" w:rsidR="00AD3A34" w:rsidRPr="0038567A" w:rsidRDefault="00EF484E" w:rsidP="003A5541">
      <w:pPr>
        <w:pStyle w:val="ListParagraph"/>
        <w:numPr>
          <w:ilvl w:val="0"/>
          <w:numId w:val="29"/>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A</w:t>
      </w:r>
      <w:r w:rsidR="00AD3A34" w:rsidRPr="0038567A">
        <w:rPr>
          <w:rFonts w:cs="Arial"/>
          <w:color w:val="000000" w:themeColor="text1"/>
          <w:sz w:val="24"/>
          <w:szCs w:val="24"/>
        </w:rPr>
        <w:t>t the annual general meeting</w:t>
      </w:r>
      <w:r w:rsidRPr="0038567A">
        <w:rPr>
          <w:rFonts w:cs="Arial"/>
          <w:color w:val="000000" w:themeColor="text1"/>
          <w:sz w:val="24"/>
          <w:szCs w:val="24"/>
        </w:rPr>
        <w:t>, the Association</w:t>
      </w:r>
      <w:r w:rsidR="00AD3A34" w:rsidRPr="0038567A">
        <w:rPr>
          <w:rFonts w:cs="Arial"/>
          <w:color w:val="000000" w:themeColor="text1"/>
          <w:sz w:val="24"/>
          <w:szCs w:val="24"/>
        </w:rPr>
        <w:t xml:space="preserve"> must decide by</w:t>
      </w:r>
      <w:r w:rsidR="00D24390" w:rsidRPr="0038567A">
        <w:rPr>
          <w:rFonts w:cs="Arial"/>
          <w:color w:val="000000" w:themeColor="text1"/>
          <w:sz w:val="24"/>
          <w:szCs w:val="24"/>
        </w:rPr>
        <w:t xml:space="preserve"> r</w:t>
      </w:r>
      <w:r w:rsidR="00F377BF" w:rsidRPr="0038567A">
        <w:rPr>
          <w:rFonts w:cs="Arial"/>
          <w:color w:val="000000" w:themeColor="text1"/>
          <w:sz w:val="24"/>
          <w:szCs w:val="24"/>
        </w:rPr>
        <w:t xml:space="preserve">esolution the number of </w:t>
      </w:r>
      <w:r w:rsidR="00BF6856" w:rsidRPr="0038567A">
        <w:rPr>
          <w:rFonts w:cs="Arial"/>
          <w:color w:val="000000" w:themeColor="text1"/>
          <w:sz w:val="24"/>
          <w:szCs w:val="24"/>
        </w:rPr>
        <w:t>o</w:t>
      </w:r>
      <w:r w:rsidR="00CE1BAE" w:rsidRPr="0038567A">
        <w:rPr>
          <w:rFonts w:cs="Arial"/>
          <w:color w:val="000000" w:themeColor="text1"/>
          <w:sz w:val="24"/>
          <w:szCs w:val="24"/>
        </w:rPr>
        <w:t>rdinary</w:t>
      </w:r>
      <w:r w:rsidR="00AD3A34" w:rsidRPr="0038567A">
        <w:rPr>
          <w:rFonts w:cs="Arial"/>
          <w:color w:val="000000" w:themeColor="text1"/>
          <w:sz w:val="24"/>
          <w:szCs w:val="24"/>
        </w:rPr>
        <w:t xml:space="preserve"> </w:t>
      </w:r>
      <w:r w:rsidR="00CE1BAE" w:rsidRPr="0038567A">
        <w:rPr>
          <w:rFonts w:cs="Arial"/>
          <w:color w:val="000000" w:themeColor="text1"/>
          <w:sz w:val="24"/>
          <w:szCs w:val="24"/>
        </w:rPr>
        <w:t>committee</w:t>
      </w:r>
      <w:r w:rsidR="00AD3A34" w:rsidRPr="0038567A">
        <w:rPr>
          <w:rFonts w:cs="Arial"/>
          <w:color w:val="000000" w:themeColor="text1"/>
          <w:sz w:val="24"/>
          <w:szCs w:val="24"/>
        </w:rPr>
        <w:t xml:space="preserve"> </w:t>
      </w:r>
      <w:r w:rsidR="00CE1BAE" w:rsidRPr="0038567A">
        <w:rPr>
          <w:rFonts w:cs="Arial"/>
          <w:color w:val="000000" w:themeColor="text1"/>
          <w:sz w:val="24"/>
          <w:szCs w:val="24"/>
        </w:rPr>
        <w:t>member</w:t>
      </w:r>
      <w:r w:rsidR="00AD3A34" w:rsidRPr="0038567A">
        <w:rPr>
          <w:rFonts w:cs="Arial"/>
          <w:color w:val="000000" w:themeColor="text1"/>
          <w:sz w:val="24"/>
          <w:szCs w:val="24"/>
        </w:rPr>
        <w:t>s (if any) to hold</w:t>
      </w:r>
      <w:r w:rsidR="00D24390" w:rsidRPr="0038567A">
        <w:rPr>
          <w:rFonts w:cs="Arial"/>
          <w:color w:val="000000" w:themeColor="text1"/>
          <w:sz w:val="24"/>
          <w:szCs w:val="24"/>
        </w:rPr>
        <w:t xml:space="preserve"> </w:t>
      </w:r>
      <w:r w:rsidR="00AD3A34" w:rsidRPr="0038567A">
        <w:rPr>
          <w:rFonts w:cs="Arial"/>
          <w:color w:val="000000" w:themeColor="text1"/>
          <w:sz w:val="24"/>
          <w:szCs w:val="24"/>
        </w:rPr>
        <w:t>office for the next year.</w:t>
      </w:r>
    </w:p>
    <w:p w14:paraId="04B285C6" w14:textId="77777777" w:rsidR="005C473A" w:rsidRPr="005511CF" w:rsidRDefault="005C473A"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FC2AA8F" w14:textId="77777777" w:rsidR="00AD3A34" w:rsidRPr="0038567A" w:rsidRDefault="00AD3A34" w:rsidP="003A5541">
      <w:pPr>
        <w:pStyle w:val="ListParagraph"/>
        <w:numPr>
          <w:ilvl w:val="0"/>
          <w:numId w:val="29"/>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If the number of </w:t>
      </w:r>
      <w:r w:rsidR="00CE1BAE" w:rsidRPr="0038567A">
        <w:rPr>
          <w:rFonts w:cs="Arial"/>
          <w:color w:val="000000" w:themeColor="text1"/>
          <w:sz w:val="24"/>
          <w:szCs w:val="24"/>
        </w:rPr>
        <w:t>member</w:t>
      </w:r>
      <w:r w:rsidRPr="0038567A">
        <w:rPr>
          <w:rFonts w:cs="Arial"/>
          <w:color w:val="000000" w:themeColor="text1"/>
          <w:sz w:val="24"/>
          <w:szCs w:val="24"/>
        </w:rPr>
        <w:t xml:space="preserve">s </w:t>
      </w:r>
      <w:r w:rsidR="00F377BF" w:rsidRPr="0038567A">
        <w:rPr>
          <w:rFonts w:cs="Arial"/>
          <w:color w:val="000000" w:themeColor="text1"/>
          <w:sz w:val="24"/>
          <w:szCs w:val="24"/>
        </w:rPr>
        <w:t xml:space="preserve">nominating for the position of </w:t>
      </w:r>
      <w:r w:rsidR="00BF6856" w:rsidRPr="0038567A">
        <w:rPr>
          <w:rFonts w:cs="Arial"/>
          <w:color w:val="000000" w:themeColor="text1"/>
          <w:sz w:val="24"/>
          <w:szCs w:val="24"/>
        </w:rPr>
        <w:t>o</w:t>
      </w:r>
      <w:r w:rsidR="00CE1BAE" w:rsidRPr="0038567A">
        <w:rPr>
          <w:rFonts w:cs="Arial"/>
          <w:color w:val="000000" w:themeColor="text1"/>
          <w:sz w:val="24"/>
          <w:szCs w:val="24"/>
        </w:rPr>
        <w:t>rdinary</w:t>
      </w:r>
      <w:r w:rsidR="00D24390" w:rsidRPr="0038567A">
        <w:rPr>
          <w:rFonts w:cs="Arial"/>
          <w:color w:val="000000" w:themeColor="text1"/>
          <w:sz w:val="24"/>
          <w:szCs w:val="24"/>
        </w:rPr>
        <w:t xml:space="preserve"> </w:t>
      </w:r>
      <w:r w:rsidR="00CE1BAE" w:rsidRPr="0038567A">
        <w:rPr>
          <w:rFonts w:cs="Arial"/>
          <w:color w:val="000000" w:themeColor="text1"/>
          <w:sz w:val="24"/>
          <w:szCs w:val="24"/>
        </w:rPr>
        <w:t>committee</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is not greater than the number to be elected, the</w:t>
      </w:r>
      <w:r w:rsidR="00D24390" w:rsidRPr="0038567A">
        <w:rPr>
          <w:rFonts w:cs="Arial"/>
          <w:color w:val="000000" w:themeColor="text1"/>
          <w:sz w:val="24"/>
          <w:szCs w:val="24"/>
        </w:rPr>
        <w:t xml:space="preserve"> </w:t>
      </w:r>
      <w:r w:rsidRPr="0038567A">
        <w:rPr>
          <w:rFonts w:cs="Arial"/>
          <w:color w:val="000000" w:themeColor="text1"/>
          <w:sz w:val="24"/>
          <w:szCs w:val="24"/>
        </w:rPr>
        <w:t>chairperson of the meeting —</w:t>
      </w:r>
    </w:p>
    <w:p w14:paraId="7A16218A" w14:textId="77777777" w:rsidR="007B4974" w:rsidRPr="0038567A" w:rsidRDefault="00F377BF" w:rsidP="003A5541">
      <w:pPr>
        <w:pStyle w:val="ListParagraph"/>
        <w:numPr>
          <w:ilvl w:val="1"/>
          <w:numId w:val="29"/>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must declare each of those </w:t>
      </w:r>
      <w:r w:rsidR="00BF6856"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s to be elected to the</w:t>
      </w:r>
      <w:r w:rsidR="007B4974" w:rsidRPr="0038567A">
        <w:rPr>
          <w:rFonts w:cs="Arial"/>
          <w:color w:val="000000" w:themeColor="text1"/>
          <w:sz w:val="24"/>
          <w:szCs w:val="24"/>
        </w:rPr>
        <w:t xml:space="preserve"> </w:t>
      </w:r>
      <w:r w:rsidR="00AD3A34" w:rsidRPr="0038567A">
        <w:rPr>
          <w:rFonts w:cs="Arial"/>
          <w:color w:val="000000" w:themeColor="text1"/>
          <w:sz w:val="24"/>
          <w:szCs w:val="24"/>
        </w:rPr>
        <w:t>position; and</w:t>
      </w:r>
      <w:r w:rsidR="007B4974" w:rsidRPr="0038567A">
        <w:rPr>
          <w:rFonts w:cs="Arial"/>
          <w:color w:val="000000" w:themeColor="text1"/>
          <w:sz w:val="24"/>
          <w:szCs w:val="24"/>
        </w:rPr>
        <w:t xml:space="preserve"> </w:t>
      </w:r>
    </w:p>
    <w:p w14:paraId="3E11930F" w14:textId="77777777" w:rsidR="00AD3A34" w:rsidRPr="0038567A" w:rsidRDefault="00AD3A34" w:rsidP="003A5541">
      <w:pPr>
        <w:pStyle w:val="ListParagraph"/>
        <w:numPr>
          <w:ilvl w:val="1"/>
          <w:numId w:val="29"/>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may call fo</w:t>
      </w:r>
      <w:r w:rsidR="00F377BF" w:rsidRPr="0038567A">
        <w:rPr>
          <w:rFonts w:cs="Arial"/>
          <w:color w:val="000000" w:themeColor="text1"/>
          <w:sz w:val="24"/>
          <w:szCs w:val="24"/>
        </w:rPr>
        <w:t xml:space="preserve">r further nominations from the </w:t>
      </w:r>
      <w:r w:rsidR="00BF6856" w:rsidRPr="0038567A">
        <w:rPr>
          <w:rFonts w:cs="Arial"/>
          <w:color w:val="000000" w:themeColor="text1"/>
          <w:sz w:val="24"/>
          <w:szCs w:val="24"/>
        </w:rPr>
        <w:t>o</w:t>
      </w:r>
      <w:r w:rsidR="00CE1BAE" w:rsidRPr="0038567A">
        <w:rPr>
          <w:rFonts w:cs="Arial"/>
          <w:color w:val="000000" w:themeColor="text1"/>
          <w:sz w:val="24"/>
          <w:szCs w:val="24"/>
        </w:rPr>
        <w:t>rdinary</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s</w:t>
      </w:r>
      <w:r w:rsidR="007B4974" w:rsidRPr="0038567A">
        <w:rPr>
          <w:rFonts w:cs="Arial"/>
          <w:color w:val="000000" w:themeColor="text1"/>
          <w:sz w:val="24"/>
          <w:szCs w:val="24"/>
        </w:rPr>
        <w:t xml:space="preserve"> </w:t>
      </w:r>
      <w:r w:rsidRPr="0038567A">
        <w:rPr>
          <w:rFonts w:cs="Arial"/>
          <w:color w:val="000000" w:themeColor="text1"/>
          <w:sz w:val="24"/>
          <w:szCs w:val="24"/>
        </w:rPr>
        <w:t>at the meeting to fill any positions remaining unfilled after</w:t>
      </w:r>
      <w:r w:rsidR="007B4974" w:rsidRPr="0038567A">
        <w:rPr>
          <w:rFonts w:cs="Arial"/>
          <w:color w:val="000000" w:themeColor="text1"/>
          <w:sz w:val="24"/>
          <w:szCs w:val="24"/>
        </w:rPr>
        <w:t xml:space="preserve"> </w:t>
      </w:r>
      <w:r w:rsidRPr="0038567A">
        <w:rPr>
          <w:rFonts w:cs="Arial"/>
          <w:color w:val="000000" w:themeColor="text1"/>
          <w:sz w:val="24"/>
          <w:szCs w:val="24"/>
        </w:rPr>
        <w:t>the elections under paragraph (a).</w:t>
      </w:r>
    </w:p>
    <w:p w14:paraId="43437DE4" w14:textId="77777777" w:rsidR="005C473A" w:rsidRPr="005511CF" w:rsidRDefault="005C473A" w:rsidP="003A5541">
      <w:pPr>
        <w:pStyle w:val="ListParagraph"/>
        <w:autoSpaceDE w:val="0"/>
        <w:autoSpaceDN w:val="0"/>
        <w:adjustRightInd w:val="0"/>
        <w:spacing w:after="0" w:line="240" w:lineRule="auto"/>
        <w:ind w:left="1440"/>
        <w:rPr>
          <w:rFonts w:cs="Arial"/>
          <w:color w:val="000000" w:themeColor="text1"/>
          <w:sz w:val="20"/>
          <w:szCs w:val="20"/>
        </w:rPr>
      </w:pPr>
    </w:p>
    <w:p w14:paraId="0F416CB2" w14:textId="77777777" w:rsidR="00AD3A34" w:rsidRPr="0038567A" w:rsidRDefault="00AD3A34" w:rsidP="003A5541">
      <w:pPr>
        <w:pStyle w:val="ListParagraph"/>
        <w:numPr>
          <w:ilvl w:val="0"/>
          <w:numId w:val="29"/>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If —</w:t>
      </w:r>
    </w:p>
    <w:p w14:paraId="5BF3AC79" w14:textId="77777777" w:rsidR="00AD3A34" w:rsidRPr="0038567A" w:rsidRDefault="00AD3A34" w:rsidP="003A5541">
      <w:pPr>
        <w:pStyle w:val="ListParagraph"/>
        <w:numPr>
          <w:ilvl w:val="1"/>
          <w:numId w:val="29"/>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the number of </w:t>
      </w:r>
      <w:r w:rsidR="00CE1BAE" w:rsidRPr="0038567A">
        <w:rPr>
          <w:rFonts w:cs="Arial"/>
          <w:color w:val="000000" w:themeColor="text1"/>
          <w:sz w:val="24"/>
          <w:szCs w:val="24"/>
        </w:rPr>
        <w:t>member</w:t>
      </w:r>
      <w:r w:rsidRPr="0038567A">
        <w:rPr>
          <w:rFonts w:cs="Arial"/>
          <w:color w:val="000000" w:themeColor="text1"/>
          <w:sz w:val="24"/>
          <w:szCs w:val="24"/>
        </w:rPr>
        <w:t>s nominating for the position of</w:t>
      </w:r>
      <w:r w:rsidR="007B4974" w:rsidRPr="0038567A">
        <w:rPr>
          <w:rFonts w:cs="Arial"/>
          <w:color w:val="000000" w:themeColor="text1"/>
          <w:sz w:val="24"/>
          <w:szCs w:val="24"/>
        </w:rPr>
        <w:t xml:space="preserve"> </w:t>
      </w:r>
      <w:r w:rsidR="00CE1BAE" w:rsidRPr="0038567A">
        <w:rPr>
          <w:rFonts w:cs="Arial"/>
          <w:color w:val="000000" w:themeColor="text1"/>
          <w:sz w:val="24"/>
          <w:szCs w:val="24"/>
        </w:rPr>
        <w:t>ordinary</w:t>
      </w:r>
      <w:r w:rsidRPr="0038567A">
        <w:rPr>
          <w:rFonts w:cs="Arial"/>
          <w:color w:val="000000" w:themeColor="text1"/>
          <w:sz w:val="24"/>
          <w:szCs w:val="24"/>
        </w:rPr>
        <w:t xml:space="preserve"> </w:t>
      </w:r>
      <w:r w:rsidR="00CE1BAE" w:rsidRPr="0038567A">
        <w:rPr>
          <w:rFonts w:cs="Arial"/>
          <w:color w:val="000000" w:themeColor="text1"/>
          <w:sz w:val="24"/>
          <w:szCs w:val="24"/>
        </w:rPr>
        <w:t>committee</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is greater than the number to be</w:t>
      </w:r>
      <w:r w:rsidR="007B4974" w:rsidRPr="0038567A">
        <w:rPr>
          <w:rFonts w:cs="Arial"/>
          <w:color w:val="000000" w:themeColor="text1"/>
          <w:sz w:val="24"/>
          <w:szCs w:val="24"/>
        </w:rPr>
        <w:t xml:space="preserve"> </w:t>
      </w:r>
      <w:r w:rsidRPr="0038567A">
        <w:rPr>
          <w:rFonts w:cs="Arial"/>
          <w:color w:val="000000" w:themeColor="text1"/>
          <w:sz w:val="24"/>
          <w:szCs w:val="24"/>
        </w:rPr>
        <w:t>elected; or</w:t>
      </w:r>
    </w:p>
    <w:p w14:paraId="2E2C868F" w14:textId="77777777" w:rsidR="00AD3A34" w:rsidRPr="0038567A" w:rsidRDefault="007B4974" w:rsidP="003A5541">
      <w:pPr>
        <w:pStyle w:val="ListParagraph"/>
        <w:numPr>
          <w:ilvl w:val="1"/>
          <w:numId w:val="29"/>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t</w:t>
      </w:r>
      <w:r w:rsidR="00AD3A34" w:rsidRPr="0038567A">
        <w:rPr>
          <w:rFonts w:cs="Arial"/>
          <w:color w:val="000000" w:themeColor="text1"/>
          <w:sz w:val="24"/>
          <w:szCs w:val="24"/>
        </w:rPr>
        <w:t xml:space="preserve">he number of </w:t>
      </w:r>
      <w:r w:rsidR="00CE1BAE" w:rsidRPr="0038567A">
        <w:rPr>
          <w:rFonts w:cs="Arial"/>
          <w:color w:val="000000" w:themeColor="text1"/>
          <w:sz w:val="24"/>
          <w:szCs w:val="24"/>
        </w:rPr>
        <w:t>member</w:t>
      </w:r>
      <w:r w:rsidR="00AD3A34" w:rsidRPr="0038567A">
        <w:rPr>
          <w:rFonts w:cs="Arial"/>
          <w:color w:val="000000" w:themeColor="text1"/>
          <w:sz w:val="24"/>
          <w:szCs w:val="24"/>
        </w:rPr>
        <w:t>s nominating under subrule (2)(b) is</w:t>
      </w:r>
      <w:r w:rsidRPr="0038567A">
        <w:rPr>
          <w:rFonts w:cs="Arial"/>
          <w:color w:val="000000" w:themeColor="text1"/>
          <w:sz w:val="24"/>
          <w:szCs w:val="24"/>
        </w:rPr>
        <w:t xml:space="preserve"> </w:t>
      </w:r>
      <w:r w:rsidR="00AD3A34" w:rsidRPr="0038567A">
        <w:rPr>
          <w:rFonts w:cs="Arial"/>
          <w:color w:val="000000" w:themeColor="text1"/>
          <w:sz w:val="24"/>
          <w:szCs w:val="24"/>
        </w:rPr>
        <w:t>greater than the number of positions remaining unfilled,</w:t>
      </w:r>
    </w:p>
    <w:p w14:paraId="7D32E54D" w14:textId="77777777" w:rsidR="005C473A" w:rsidRPr="005511CF" w:rsidRDefault="005C473A" w:rsidP="003A5541">
      <w:pPr>
        <w:autoSpaceDE w:val="0"/>
        <w:autoSpaceDN w:val="0"/>
        <w:adjustRightInd w:val="0"/>
        <w:spacing w:after="0" w:line="240" w:lineRule="auto"/>
        <w:rPr>
          <w:rFonts w:cs="Arial"/>
          <w:color w:val="000000" w:themeColor="text1"/>
          <w:sz w:val="20"/>
          <w:szCs w:val="20"/>
        </w:rPr>
      </w:pPr>
    </w:p>
    <w:p w14:paraId="2493B482" w14:textId="77777777" w:rsidR="00AD3A34" w:rsidRPr="0038567A" w:rsidRDefault="00AD3A34" w:rsidP="003A5541">
      <w:pPr>
        <w:autoSpaceDE w:val="0"/>
        <w:autoSpaceDN w:val="0"/>
        <w:adjustRightInd w:val="0"/>
        <w:spacing w:after="0" w:line="240" w:lineRule="auto"/>
        <w:ind w:left="142"/>
        <w:rPr>
          <w:rFonts w:cs="Arial"/>
          <w:color w:val="000000" w:themeColor="text1"/>
          <w:sz w:val="24"/>
          <w:szCs w:val="24"/>
        </w:rPr>
      </w:pPr>
      <w:r w:rsidRPr="0038567A">
        <w:rPr>
          <w:rFonts w:cs="Arial"/>
          <w:color w:val="000000" w:themeColor="text1"/>
          <w:sz w:val="24"/>
          <w:szCs w:val="24"/>
        </w:rPr>
        <w:t xml:space="preserve">the </w:t>
      </w:r>
      <w:r w:rsidR="00CE1BAE" w:rsidRPr="0038567A">
        <w:rPr>
          <w:rFonts w:cs="Arial"/>
          <w:color w:val="000000" w:themeColor="text1"/>
          <w:sz w:val="24"/>
          <w:szCs w:val="24"/>
        </w:rPr>
        <w:t>ordinary</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s at the meeting must vote in accordance with</w:t>
      </w:r>
      <w:r w:rsidR="007B4974" w:rsidRPr="0038567A">
        <w:rPr>
          <w:rFonts w:cs="Arial"/>
          <w:color w:val="000000" w:themeColor="text1"/>
          <w:sz w:val="24"/>
          <w:szCs w:val="24"/>
        </w:rPr>
        <w:t xml:space="preserve"> </w:t>
      </w:r>
      <w:r w:rsidRPr="0038567A">
        <w:rPr>
          <w:rFonts w:cs="Arial"/>
          <w:color w:val="000000" w:themeColor="text1"/>
          <w:sz w:val="24"/>
          <w:szCs w:val="24"/>
        </w:rPr>
        <w:t xml:space="preserve">procedures that have been determined by the </w:t>
      </w:r>
      <w:r w:rsidR="00CE1BAE" w:rsidRPr="0038567A">
        <w:rPr>
          <w:rFonts w:cs="Arial"/>
          <w:color w:val="000000" w:themeColor="text1"/>
          <w:sz w:val="24"/>
          <w:szCs w:val="24"/>
        </w:rPr>
        <w:t>committee</w:t>
      </w:r>
      <w:r w:rsidRPr="0038567A">
        <w:rPr>
          <w:rFonts w:cs="Arial"/>
          <w:color w:val="000000" w:themeColor="text1"/>
          <w:sz w:val="24"/>
          <w:szCs w:val="24"/>
        </w:rPr>
        <w:t xml:space="preserve"> to decide the</w:t>
      </w:r>
      <w:r w:rsidR="007B4974"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s who are to be elected to the position of </w:t>
      </w:r>
      <w:r w:rsidR="00CE1BAE" w:rsidRPr="0038567A">
        <w:rPr>
          <w:rFonts w:cs="Arial"/>
          <w:color w:val="000000" w:themeColor="text1"/>
          <w:sz w:val="24"/>
          <w:szCs w:val="24"/>
        </w:rPr>
        <w:t>ordinary</w:t>
      </w:r>
      <w:r w:rsidRPr="0038567A">
        <w:rPr>
          <w:rFonts w:cs="Arial"/>
          <w:color w:val="000000" w:themeColor="text1"/>
          <w:sz w:val="24"/>
          <w:szCs w:val="24"/>
        </w:rPr>
        <w:t xml:space="preserve"> </w:t>
      </w:r>
      <w:r w:rsidR="00CE1BAE" w:rsidRPr="0038567A">
        <w:rPr>
          <w:rFonts w:cs="Arial"/>
          <w:color w:val="000000" w:themeColor="text1"/>
          <w:sz w:val="24"/>
          <w:szCs w:val="24"/>
        </w:rPr>
        <w:t>committee</w:t>
      </w:r>
      <w:r w:rsidR="007B4974"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w:t>
      </w:r>
    </w:p>
    <w:p w14:paraId="5180AAAE" w14:textId="77777777" w:rsidR="007B4974" w:rsidRPr="005511CF" w:rsidRDefault="007B4974" w:rsidP="003A5541">
      <w:pPr>
        <w:pStyle w:val="ListParagraph"/>
        <w:autoSpaceDE w:val="0"/>
        <w:autoSpaceDN w:val="0"/>
        <w:adjustRightInd w:val="0"/>
        <w:spacing w:after="0" w:line="240" w:lineRule="auto"/>
        <w:ind w:left="1440"/>
        <w:rPr>
          <w:rFonts w:cs="Arial"/>
          <w:color w:val="000000" w:themeColor="text1"/>
          <w:sz w:val="20"/>
          <w:szCs w:val="20"/>
        </w:rPr>
      </w:pPr>
    </w:p>
    <w:p w14:paraId="5020ABAD" w14:textId="77777777" w:rsidR="007B4974" w:rsidRPr="00CC3F33" w:rsidRDefault="00AD3A34" w:rsidP="003A5541">
      <w:pPr>
        <w:pStyle w:val="ListParagraph"/>
        <w:numPr>
          <w:ilvl w:val="0"/>
          <w:numId w:val="29"/>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CE1BAE" w:rsidRPr="0038567A">
        <w:rPr>
          <w:rFonts w:cs="Arial"/>
          <w:color w:val="000000" w:themeColor="text1"/>
          <w:sz w:val="24"/>
          <w:szCs w:val="24"/>
        </w:rPr>
        <w:t>member</w:t>
      </w:r>
      <w:r w:rsidRPr="0038567A">
        <w:rPr>
          <w:rFonts w:cs="Arial"/>
          <w:color w:val="000000" w:themeColor="text1"/>
          <w:sz w:val="24"/>
          <w:szCs w:val="24"/>
        </w:rPr>
        <w:t xml:space="preserve"> who has nominated for the position of </w:t>
      </w:r>
      <w:r w:rsidR="00CE1BAE" w:rsidRPr="0038567A">
        <w:rPr>
          <w:rFonts w:cs="Arial"/>
          <w:color w:val="000000" w:themeColor="text1"/>
          <w:sz w:val="24"/>
          <w:szCs w:val="24"/>
        </w:rPr>
        <w:t>ordinary</w:t>
      </w:r>
      <w:r w:rsidRPr="0038567A">
        <w:rPr>
          <w:rFonts w:cs="Arial"/>
          <w:color w:val="000000" w:themeColor="text1"/>
          <w:sz w:val="24"/>
          <w:szCs w:val="24"/>
        </w:rPr>
        <w:t xml:space="preserve"> </w:t>
      </w:r>
      <w:r w:rsidR="00CE1BAE" w:rsidRPr="0038567A">
        <w:rPr>
          <w:rFonts w:cs="Arial"/>
          <w:color w:val="000000" w:themeColor="text1"/>
          <w:sz w:val="24"/>
          <w:szCs w:val="24"/>
        </w:rPr>
        <w:t>committee</w:t>
      </w:r>
      <w:r w:rsidR="007B4974"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may vote </w:t>
      </w:r>
      <w:r w:rsidR="00DA064A" w:rsidRPr="0038567A">
        <w:rPr>
          <w:rFonts w:cs="Arial"/>
          <w:color w:val="000000" w:themeColor="text1"/>
          <w:sz w:val="24"/>
          <w:szCs w:val="24"/>
        </w:rPr>
        <w:t>in accordance with that nomination</w:t>
      </w:r>
      <w:r w:rsidRPr="0038567A">
        <w:rPr>
          <w:rFonts w:cs="Arial"/>
          <w:color w:val="000000" w:themeColor="text1"/>
          <w:sz w:val="24"/>
          <w:szCs w:val="24"/>
        </w:rPr>
        <w:t>.</w:t>
      </w:r>
    </w:p>
    <w:p w14:paraId="1066FD38" w14:textId="77777777" w:rsidR="00AD3A34" w:rsidRPr="005511CF" w:rsidRDefault="00AD3A34" w:rsidP="003A5541">
      <w:pPr>
        <w:pStyle w:val="Heading3"/>
        <w:numPr>
          <w:ilvl w:val="0"/>
          <w:numId w:val="93"/>
        </w:numPr>
        <w:ind w:left="426" w:hanging="426"/>
        <w:rPr>
          <w:sz w:val="24"/>
          <w:szCs w:val="24"/>
        </w:rPr>
      </w:pPr>
      <w:r w:rsidRPr="005511CF">
        <w:rPr>
          <w:sz w:val="24"/>
          <w:szCs w:val="24"/>
        </w:rPr>
        <w:t>Term of office</w:t>
      </w:r>
    </w:p>
    <w:p w14:paraId="5A0CFA00" w14:textId="77777777" w:rsidR="007B4974" w:rsidRPr="005511CF" w:rsidRDefault="007B4974" w:rsidP="003A5541">
      <w:pPr>
        <w:pStyle w:val="ListParagraph"/>
        <w:autoSpaceDE w:val="0"/>
        <w:autoSpaceDN w:val="0"/>
        <w:adjustRightInd w:val="0"/>
        <w:spacing w:after="0" w:line="240" w:lineRule="auto"/>
        <w:rPr>
          <w:rFonts w:ascii="Arial" w:hAnsi="Arial" w:cs="Arial"/>
          <w:color w:val="000000" w:themeColor="text1"/>
          <w:sz w:val="24"/>
          <w:szCs w:val="24"/>
        </w:rPr>
      </w:pPr>
    </w:p>
    <w:p w14:paraId="3EDFB5BB" w14:textId="77777777" w:rsidR="00AD3A34" w:rsidRPr="0038567A" w:rsidRDefault="00AD3A34" w:rsidP="003A5541">
      <w:pPr>
        <w:pStyle w:val="ListParagraph"/>
        <w:numPr>
          <w:ilvl w:val="0"/>
          <w:numId w:val="30"/>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The term of office of a </w:t>
      </w:r>
      <w:r w:rsidR="00CE1BAE" w:rsidRPr="0038567A">
        <w:rPr>
          <w:rFonts w:cs="Arial"/>
          <w:color w:val="000000" w:themeColor="text1"/>
          <w:sz w:val="24"/>
          <w:szCs w:val="24"/>
        </w:rPr>
        <w:t>committee</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begins when the</w:t>
      </w:r>
      <w:r w:rsidR="007B4974" w:rsidRPr="0038567A">
        <w:rPr>
          <w:rFonts w:cs="Arial"/>
          <w:color w:val="000000" w:themeColor="text1"/>
          <w:sz w:val="24"/>
          <w:szCs w:val="24"/>
        </w:rPr>
        <w:t xml:space="preserve"> </w:t>
      </w:r>
      <w:r w:rsidR="00BF6856" w:rsidRPr="0038567A">
        <w:rPr>
          <w:rFonts w:cs="Arial"/>
          <w:color w:val="000000" w:themeColor="text1"/>
          <w:sz w:val="24"/>
          <w:szCs w:val="24"/>
        </w:rPr>
        <w:t>m</w:t>
      </w:r>
      <w:r w:rsidR="00CE1BAE" w:rsidRPr="0038567A">
        <w:rPr>
          <w:rFonts w:cs="Arial"/>
          <w:color w:val="000000" w:themeColor="text1"/>
          <w:sz w:val="24"/>
          <w:szCs w:val="24"/>
        </w:rPr>
        <w:t>ember</w:t>
      </w:r>
      <w:r w:rsidRPr="0038567A">
        <w:rPr>
          <w:rFonts w:cs="Arial"/>
          <w:color w:val="000000" w:themeColor="text1"/>
          <w:sz w:val="24"/>
          <w:szCs w:val="24"/>
        </w:rPr>
        <w:t xml:space="preserve"> —</w:t>
      </w:r>
    </w:p>
    <w:p w14:paraId="274B97B5" w14:textId="77777777" w:rsidR="005C473A" w:rsidRPr="0038567A" w:rsidRDefault="00AD3A34" w:rsidP="003A5541">
      <w:pPr>
        <w:pStyle w:val="ListParagraph"/>
        <w:numPr>
          <w:ilvl w:val="1"/>
          <w:numId w:val="30"/>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is elected at an annual general meeting or under</w:t>
      </w:r>
      <w:r w:rsidR="007B4974" w:rsidRPr="0038567A">
        <w:rPr>
          <w:rFonts w:cs="Arial"/>
          <w:color w:val="000000" w:themeColor="text1"/>
          <w:sz w:val="24"/>
          <w:szCs w:val="24"/>
        </w:rPr>
        <w:t xml:space="preserve"> </w:t>
      </w:r>
      <w:r w:rsidR="00FD3DB4" w:rsidRPr="00117715">
        <w:rPr>
          <w:rFonts w:cs="Arial"/>
          <w:color w:val="000000" w:themeColor="text1"/>
          <w:sz w:val="24"/>
          <w:szCs w:val="24"/>
        </w:rPr>
        <w:t xml:space="preserve">subrule </w:t>
      </w:r>
      <w:r w:rsidR="00117715" w:rsidRPr="00117715">
        <w:rPr>
          <w:rFonts w:cs="Arial"/>
          <w:color w:val="000000" w:themeColor="text1"/>
          <w:sz w:val="24"/>
          <w:szCs w:val="24"/>
        </w:rPr>
        <w:t>42</w:t>
      </w:r>
      <w:r w:rsidRPr="00117715">
        <w:rPr>
          <w:rFonts w:cs="Arial"/>
          <w:color w:val="000000" w:themeColor="text1"/>
          <w:sz w:val="24"/>
          <w:szCs w:val="24"/>
        </w:rPr>
        <w:t>(3)</w:t>
      </w:r>
      <w:r w:rsidR="005C473A" w:rsidRPr="00117715">
        <w:rPr>
          <w:rFonts w:cs="Arial"/>
          <w:color w:val="000000" w:themeColor="text1"/>
          <w:sz w:val="24"/>
          <w:szCs w:val="24"/>
        </w:rPr>
        <w:t>(b)</w:t>
      </w:r>
      <w:r w:rsidR="00BF6856" w:rsidRPr="00117715">
        <w:rPr>
          <w:rFonts w:cs="Arial"/>
          <w:color w:val="000000" w:themeColor="text1"/>
          <w:sz w:val="24"/>
          <w:szCs w:val="24"/>
        </w:rPr>
        <w:t>;</w:t>
      </w:r>
      <w:r w:rsidR="00BF6856" w:rsidRPr="0038567A">
        <w:rPr>
          <w:rFonts w:cs="Arial"/>
          <w:color w:val="000000" w:themeColor="text1"/>
          <w:sz w:val="24"/>
          <w:szCs w:val="24"/>
        </w:rPr>
        <w:t xml:space="preserve"> or</w:t>
      </w:r>
    </w:p>
    <w:p w14:paraId="1A07CD41" w14:textId="77777777" w:rsidR="00AD3A34" w:rsidRPr="0038567A" w:rsidRDefault="00AD3A34" w:rsidP="003A5541">
      <w:pPr>
        <w:pStyle w:val="ListParagraph"/>
        <w:numPr>
          <w:ilvl w:val="1"/>
          <w:numId w:val="30"/>
        </w:numPr>
        <w:autoSpaceDE w:val="0"/>
        <w:autoSpaceDN w:val="0"/>
        <w:adjustRightInd w:val="0"/>
        <w:spacing w:after="0" w:line="240" w:lineRule="auto"/>
        <w:ind w:left="993" w:hanging="426"/>
        <w:rPr>
          <w:rFonts w:cs="Arial"/>
          <w:color w:val="000000" w:themeColor="text1"/>
          <w:sz w:val="24"/>
          <w:szCs w:val="24"/>
        </w:rPr>
      </w:pPr>
      <w:r w:rsidRPr="0038567A">
        <w:rPr>
          <w:rFonts w:cs="Arial"/>
          <w:color w:val="000000" w:themeColor="text1"/>
          <w:sz w:val="24"/>
          <w:szCs w:val="24"/>
        </w:rPr>
        <w:t xml:space="preserve">is appointed to fill a casual vacancy under rule </w:t>
      </w:r>
      <w:r w:rsidR="008E4912">
        <w:rPr>
          <w:rFonts w:cs="Arial"/>
          <w:color w:val="000000" w:themeColor="text1"/>
          <w:sz w:val="24"/>
          <w:szCs w:val="24"/>
        </w:rPr>
        <w:t>44</w:t>
      </w:r>
      <w:r w:rsidRPr="0038567A">
        <w:rPr>
          <w:rFonts w:cs="Arial"/>
          <w:color w:val="000000" w:themeColor="text1"/>
          <w:sz w:val="24"/>
          <w:szCs w:val="24"/>
        </w:rPr>
        <w:t>.</w:t>
      </w:r>
    </w:p>
    <w:p w14:paraId="3859E991" w14:textId="77777777" w:rsidR="007375E9" w:rsidRPr="005511CF" w:rsidRDefault="007375E9" w:rsidP="003A5541">
      <w:pPr>
        <w:pStyle w:val="ListParagraph"/>
        <w:autoSpaceDE w:val="0"/>
        <w:autoSpaceDN w:val="0"/>
        <w:adjustRightInd w:val="0"/>
        <w:spacing w:after="0" w:line="240" w:lineRule="auto"/>
        <w:ind w:left="1440"/>
        <w:rPr>
          <w:rFonts w:cs="Arial"/>
          <w:color w:val="000000" w:themeColor="text1"/>
          <w:sz w:val="20"/>
          <w:szCs w:val="20"/>
        </w:rPr>
      </w:pPr>
    </w:p>
    <w:p w14:paraId="6C6226EE" w14:textId="77777777" w:rsidR="007B4974" w:rsidRPr="0038567A" w:rsidRDefault="00AD3A34" w:rsidP="003A5541">
      <w:pPr>
        <w:pStyle w:val="ListParagraph"/>
        <w:numPr>
          <w:ilvl w:val="0"/>
          <w:numId w:val="30"/>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 Subject to rule </w:t>
      </w:r>
      <w:r w:rsidR="00117715">
        <w:rPr>
          <w:rFonts w:cs="Arial"/>
          <w:color w:val="000000" w:themeColor="text1"/>
          <w:sz w:val="24"/>
          <w:szCs w:val="24"/>
        </w:rPr>
        <w:t>43</w:t>
      </w:r>
      <w:r w:rsidRPr="0038567A">
        <w:rPr>
          <w:rFonts w:cs="Arial"/>
          <w:color w:val="000000" w:themeColor="text1"/>
          <w:sz w:val="24"/>
          <w:szCs w:val="24"/>
        </w:rPr>
        <w:t xml:space="preserve">, a </w:t>
      </w:r>
      <w:r w:rsidR="00CE1BAE" w:rsidRPr="0038567A">
        <w:rPr>
          <w:rFonts w:cs="Arial"/>
          <w:color w:val="000000" w:themeColor="text1"/>
          <w:sz w:val="24"/>
          <w:szCs w:val="24"/>
        </w:rPr>
        <w:t>committee</w:t>
      </w:r>
      <w:r w:rsidRPr="0038567A">
        <w:rPr>
          <w:rFonts w:cs="Arial"/>
          <w:color w:val="000000" w:themeColor="text1"/>
          <w:sz w:val="24"/>
          <w:szCs w:val="24"/>
        </w:rPr>
        <w:t xml:space="preserve"> </w:t>
      </w:r>
      <w:r w:rsidR="00CE1BAE" w:rsidRPr="0038567A">
        <w:rPr>
          <w:rFonts w:cs="Arial"/>
          <w:color w:val="000000" w:themeColor="text1"/>
          <w:sz w:val="24"/>
          <w:szCs w:val="24"/>
        </w:rPr>
        <w:t>member</w:t>
      </w:r>
      <w:r w:rsidRPr="0038567A">
        <w:rPr>
          <w:rFonts w:cs="Arial"/>
          <w:color w:val="000000" w:themeColor="text1"/>
          <w:sz w:val="24"/>
          <w:szCs w:val="24"/>
        </w:rPr>
        <w:t xml:space="preserve"> holds office until the</w:t>
      </w:r>
      <w:r w:rsidR="007B4974" w:rsidRPr="0038567A">
        <w:rPr>
          <w:rFonts w:cs="Arial"/>
          <w:color w:val="000000" w:themeColor="text1"/>
          <w:sz w:val="24"/>
          <w:szCs w:val="24"/>
        </w:rPr>
        <w:t xml:space="preserve"> </w:t>
      </w:r>
      <w:r w:rsidRPr="0038567A">
        <w:rPr>
          <w:rFonts w:cs="Arial"/>
          <w:color w:val="000000" w:themeColor="text1"/>
          <w:sz w:val="24"/>
          <w:szCs w:val="24"/>
        </w:rPr>
        <w:t xml:space="preserve">positions on the </w:t>
      </w:r>
      <w:r w:rsidR="00CE1BAE" w:rsidRPr="0038567A">
        <w:rPr>
          <w:rFonts w:cs="Arial"/>
          <w:color w:val="000000" w:themeColor="text1"/>
          <w:sz w:val="24"/>
          <w:szCs w:val="24"/>
        </w:rPr>
        <w:t>committee</w:t>
      </w:r>
      <w:r w:rsidRPr="0038567A">
        <w:rPr>
          <w:rFonts w:cs="Arial"/>
          <w:color w:val="000000" w:themeColor="text1"/>
          <w:sz w:val="24"/>
          <w:szCs w:val="24"/>
        </w:rPr>
        <w:t xml:space="preserve"> are declared vacant at the next annual</w:t>
      </w:r>
      <w:r w:rsidR="007B4974" w:rsidRPr="0038567A">
        <w:rPr>
          <w:rFonts w:cs="Arial"/>
          <w:color w:val="000000" w:themeColor="text1"/>
          <w:sz w:val="24"/>
          <w:szCs w:val="24"/>
        </w:rPr>
        <w:t xml:space="preserve"> </w:t>
      </w:r>
      <w:r w:rsidRPr="0038567A">
        <w:rPr>
          <w:rFonts w:cs="Arial"/>
          <w:color w:val="000000" w:themeColor="text1"/>
          <w:sz w:val="24"/>
          <w:szCs w:val="24"/>
        </w:rPr>
        <w:t>general meeting.</w:t>
      </w:r>
    </w:p>
    <w:p w14:paraId="0C7C6EB4" w14:textId="77777777" w:rsidR="007B4974" w:rsidRPr="0038567A" w:rsidRDefault="007B4974" w:rsidP="003A5541">
      <w:pPr>
        <w:pStyle w:val="ListParagraph"/>
        <w:autoSpaceDE w:val="0"/>
        <w:autoSpaceDN w:val="0"/>
        <w:adjustRightInd w:val="0"/>
        <w:spacing w:after="0" w:line="240" w:lineRule="auto"/>
        <w:ind w:left="567" w:hanging="425"/>
        <w:rPr>
          <w:rFonts w:cs="Arial"/>
          <w:color w:val="000000" w:themeColor="text1"/>
          <w:sz w:val="24"/>
          <w:szCs w:val="24"/>
        </w:rPr>
      </w:pPr>
    </w:p>
    <w:p w14:paraId="1CAF94C8" w14:textId="77777777" w:rsidR="00CC3F33" w:rsidRPr="008344B0" w:rsidRDefault="00CA5B7D" w:rsidP="003A5541">
      <w:pPr>
        <w:pStyle w:val="ListParagraph"/>
        <w:numPr>
          <w:ilvl w:val="0"/>
          <w:numId w:val="30"/>
        </w:numPr>
        <w:autoSpaceDE w:val="0"/>
        <w:autoSpaceDN w:val="0"/>
        <w:adjustRightInd w:val="0"/>
        <w:spacing w:after="0" w:line="240" w:lineRule="auto"/>
        <w:ind w:left="567" w:hanging="425"/>
        <w:rPr>
          <w:rFonts w:cs="Arial"/>
          <w:color w:val="000000" w:themeColor="text1"/>
          <w:sz w:val="24"/>
          <w:szCs w:val="24"/>
        </w:rPr>
      </w:pPr>
      <w:r w:rsidRPr="0038567A">
        <w:rPr>
          <w:rFonts w:cs="Arial"/>
          <w:color w:val="000000" w:themeColor="text1"/>
          <w:sz w:val="24"/>
          <w:szCs w:val="24"/>
        </w:rPr>
        <w:t xml:space="preserve">A </w:t>
      </w:r>
      <w:r w:rsidR="00CE1BAE" w:rsidRPr="0038567A">
        <w:rPr>
          <w:rFonts w:cs="Arial"/>
          <w:color w:val="000000" w:themeColor="text1"/>
          <w:sz w:val="24"/>
          <w:szCs w:val="24"/>
        </w:rPr>
        <w:t>committee</w:t>
      </w:r>
      <w:r w:rsidRPr="0038567A">
        <w:rPr>
          <w:rFonts w:cs="Arial"/>
          <w:color w:val="000000" w:themeColor="text1"/>
          <w:sz w:val="24"/>
          <w:szCs w:val="24"/>
        </w:rPr>
        <w:t xml:space="preserve"> </w:t>
      </w:r>
      <w:r w:rsidR="00BF6856" w:rsidRPr="0038567A">
        <w:rPr>
          <w:rFonts w:cs="Arial"/>
          <w:color w:val="000000" w:themeColor="text1"/>
          <w:sz w:val="24"/>
          <w:szCs w:val="24"/>
        </w:rPr>
        <w:t>m</w:t>
      </w:r>
      <w:r w:rsidR="00CE1BAE" w:rsidRPr="0038567A">
        <w:rPr>
          <w:rFonts w:cs="Arial"/>
          <w:color w:val="000000" w:themeColor="text1"/>
          <w:sz w:val="24"/>
          <w:szCs w:val="24"/>
        </w:rPr>
        <w:t>ember</w:t>
      </w:r>
      <w:r w:rsidR="00AD3A34" w:rsidRPr="0038567A">
        <w:rPr>
          <w:rFonts w:cs="Arial"/>
          <w:color w:val="000000" w:themeColor="text1"/>
          <w:sz w:val="24"/>
          <w:szCs w:val="24"/>
        </w:rPr>
        <w:t xml:space="preserve"> may be re-elected.</w:t>
      </w:r>
    </w:p>
    <w:p w14:paraId="16EB88A3" w14:textId="77777777" w:rsidR="00AD3A34" w:rsidRPr="005511CF" w:rsidRDefault="00AD3A34" w:rsidP="003A5541">
      <w:pPr>
        <w:pStyle w:val="Heading3"/>
        <w:numPr>
          <w:ilvl w:val="0"/>
          <w:numId w:val="93"/>
        </w:numPr>
        <w:ind w:left="426" w:hanging="426"/>
        <w:rPr>
          <w:sz w:val="24"/>
          <w:szCs w:val="24"/>
        </w:rPr>
      </w:pPr>
      <w:r w:rsidRPr="005511CF">
        <w:rPr>
          <w:sz w:val="24"/>
          <w:szCs w:val="24"/>
        </w:rPr>
        <w:t>Resignation and removal from office</w:t>
      </w:r>
    </w:p>
    <w:p w14:paraId="64E58FBB" w14:textId="77777777" w:rsidR="007B4974" w:rsidRPr="005511CF" w:rsidRDefault="007B4974" w:rsidP="003A5541">
      <w:pPr>
        <w:autoSpaceDE w:val="0"/>
        <w:autoSpaceDN w:val="0"/>
        <w:adjustRightInd w:val="0"/>
        <w:spacing w:after="0" w:line="240" w:lineRule="auto"/>
        <w:rPr>
          <w:rFonts w:cstheme="minorHAnsi"/>
          <w:b/>
          <w:color w:val="000000" w:themeColor="text1"/>
          <w:sz w:val="20"/>
          <w:szCs w:val="20"/>
        </w:rPr>
      </w:pPr>
    </w:p>
    <w:p w14:paraId="55C7F3D1" w14:textId="77777777" w:rsidR="007B4974" w:rsidRPr="003E0A93" w:rsidRDefault="00F377BF" w:rsidP="003A5541">
      <w:pPr>
        <w:pStyle w:val="ListParagraph"/>
        <w:numPr>
          <w:ilvl w:val="0"/>
          <w:numId w:val="31"/>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Pr="003E0A93">
        <w:rPr>
          <w:rFonts w:cs="Arial"/>
          <w:color w:val="000000" w:themeColor="text1"/>
          <w:sz w:val="24"/>
          <w:szCs w:val="24"/>
        </w:rPr>
        <w:t xml:space="preserve"> </w:t>
      </w:r>
      <w:r w:rsidR="00CE1BAE" w:rsidRPr="003E0A93">
        <w:rPr>
          <w:rFonts w:cs="Arial"/>
          <w:color w:val="000000" w:themeColor="text1"/>
          <w:sz w:val="24"/>
          <w:szCs w:val="24"/>
        </w:rPr>
        <w:t>member</w:t>
      </w:r>
      <w:r w:rsidRPr="003E0A93">
        <w:rPr>
          <w:rFonts w:cs="Arial"/>
          <w:color w:val="000000" w:themeColor="text1"/>
          <w:sz w:val="24"/>
          <w:szCs w:val="24"/>
        </w:rPr>
        <w:t xml:space="preserve"> may resign from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by written</w:t>
      </w:r>
      <w:r w:rsidR="007B4974" w:rsidRPr="003E0A93">
        <w:rPr>
          <w:rFonts w:cs="Arial"/>
          <w:color w:val="000000" w:themeColor="text1"/>
          <w:sz w:val="24"/>
          <w:szCs w:val="24"/>
        </w:rPr>
        <w:t xml:space="preserve"> </w:t>
      </w:r>
      <w:r w:rsidRPr="003E0A93">
        <w:rPr>
          <w:rFonts w:cs="Arial"/>
          <w:color w:val="000000" w:themeColor="text1"/>
          <w:sz w:val="24"/>
          <w:szCs w:val="24"/>
        </w:rPr>
        <w:t xml:space="preserve">notice given to the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00AD3A34" w:rsidRPr="003E0A93">
        <w:rPr>
          <w:rFonts w:cs="Arial"/>
          <w:color w:val="000000" w:themeColor="text1"/>
          <w:sz w:val="24"/>
          <w:szCs w:val="24"/>
        </w:rPr>
        <w:t xml:space="preserve"> or, if the resigning </w:t>
      </w:r>
      <w:r w:rsidR="00CE1BAE" w:rsidRPr="003E0A93">
        <w:rPr>
          <w:rFonts w:cs="Arial"/>
          <w:color w:val="000000" w:themeColor="text1"/>
          <w:sz w:val="24"/>
          <w:szCs w:val="24"/>
        </w:rPr>
        <w:t>member</w:t>
      </w:r>
      <w:r w:rsidR="00AD3A34" w:rsidRPr="003E0A93">
        <w:rPr>
          <w:rFonts w:cs="Arial"/>
          <w:color w:val="000000" w:themeColor="text1"/>
          <w:sz w:val="24"/>
          <w:szCs w:val="24"/>
        </w:rPr>
        <w:t xml:space="preserve"> is the</w:t>
      </w:r>
      <w:r w:rsidR="007B4974" w:rsidRPr="003E0A93">
        <w:rPr>
          <w:rFonts w:cs="Arial"/>
          <w:color w:val="000000" w:themeColor="text1"/>
          <w:sz w:val="24"/>
          <w:szCs w:val="24"/>
        </w:rPr>
        <w:t xml:space="preserve">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00AD3A34" w:rsidRPr="003E0A93">
        <w:rPr>
          <w:rFonts w:cs="Arial"/>
          <w:color w:val="000000" w:themeColor="text1"/>
          <w:sz w:val="24"/>
          <w:szCs w:val="24"/>
        </w:rPr>
        <w:t xml:space="preserve">, given to the </w:t>
      </w:r>
      <w:r w:rsidR="00DA2452" w:rsidRPr="003E0A93">
        <w:rPr>
          <w:rFonts w:cs="Arial"/>
          <w:color w:val="000000" w:themeColor="text1"/>
          <w:sz w:val="24"/>
          <w:szCs w:val="24"/>
        </w:rPr>
        <w:t>chairperson</w:t>
      </w:r>
      <w:r w:rsidR="00AD3A34" w:rsidRPr="003E0A93">
        <w:rPr>
          <w:rFonts w:cs="Arial"/>
          <w:color w:val="000000" w:themeColor="text1"/>
          <w:sz w:val="24"/>
          <w:szCs w:val="24"/>
        </w:rPr>
        <w:t>.</w:t>
      </w:r>
    </w:p>
    <w:p w14:paraId="72E16E91" w14:textId="77777777" w:rsidR="001D603B" w:rsidRPr="00997FDE" w:rsidRDefault="001D603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D5BA21E" w14:textId="77777777" w:rsidR="00AD3A34" w:rsidRPr="003E0A93" w:rsidRDefault="00AD3A34" w:rsidP="003A5541">
      <w:pPr>
        <w:pStyle w:val="ListParagraph"/>
        <w:numPr>
          <w:ilvl w:val="0"/>
          <w:numId w:val="31"/>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resignation takes effect —</w:t>
      </w:r>
    </w:p>
    <w:p w14:paraId="4F673309" w14:textId="77777777" w:rsidR="00AD3A34" w:rsidRPr="003E0A93" w:rsidRDefault="00AD3A34" w:rsidP="003A5541">
      <w:pPr>
        <w:pStyle w:val="ListParagraph"/>
        <w:numPr>
          <w:ilvl w:val="1"/>
          <w:numId w:val="31"/>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when</w:t>
      </w:r>
      <w:r w:rsidR="00F377BF" w:rsidRPr="003E0A93">
        <w:rPr>
          <w:rFonts w:cs="Arial"/>
          <w:color w:val="000000" w:themeColor="text1"/>
          <w:sz w:val="24"/>
          <w:szCs w:val="24"/>
        </w:rPr>
        <w:t xml:space="preserve"> the notice is received by the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Pr="003E0A93">
        <w:rPr>
          <w:rFonts w:cs="Arial"/>
          <w:color w:val="000000" w:themeColor="text1"/>
          <w:sz w:val="24"/>
          <w:szCs w:val="24"/>
        </w:rPr>
        <w:t xml:space="preserve"> or </w:t>
      </w:r>
      <w:r w:rsidR="00DA2452" w:rsidRPr="003E0A93">
        <w:rPr>
          <w:rFonts w:cs="Arial"/>
          <w:color w:val="000000" w:themeColor="text1"/>
          <w:sz w:val="24"/>
          <w:szCs w:val="24"/>
        </w:rPr>
        <w:t>chairperson</w:t>
      </w:r>
      <w:r w:rsidRPr="003E0A93">
        <w:rPr>
          <w:rFonts w:cs="Arial"/>
          <w:color w:val="000000" w:themeColor="text1"/>
          <w:sz w:val="24"/>
          <w:szCs w:val="24"/>
        </w:rPr>
        <w:t>; or</w:t>
      </w:r>
    </w:p>
    <w:p w14:paraId="451DCDD1" w14:textId="77777777" w:rsidR="00AD3A34" w:rsidRPr="003E0A93" w:rsidRDefault="00AD3A34" w:rsidP="003A5541">
      <w:pPr>
        <w:pStyle w:val="ListParagraph"/>
        <w:numPr>
          <w:ilvl w:val="1"/>
          <w:numId w:val="31"/>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 if a later time is stated in the notice, at the later time.</w:t>
      </w:r>
    </w:p>
    <w:p w14:paraId="236D93D5" w14:textId="77777777" w:rsidR="001D603B" w:rsidRPr="005511CF" w:rsidRDefault="001D603B" w:rsidP="003A5541">
      <w:pPr>
        <w:pStyle w:val="ListParagraph"/>
        <w:autoSpaceDE w:val="0"/>
        <w:autoSpaceDN w:val="0"/>
        <w:adjustRightInd w:val="0"/>
        <w:spacing w:after="0" w:line="240" w:lineRule="auto"/>
        <w:rPr>
          <w:rFonts w:cs="Arial"/>
          <w:color w:val="000000" w:themeColor="text1"/>
          <w:sz w:val="20"/>
          <w:szCs w:val="20"/>
        </w:rPr>
      </w:pPr>
    </w:p>
    <w:p w14:paraId="3DCD221A" w14:textId="77777777" w:rsidR="00AD3A34" w:rsidRPr="003E0A93" w:rsidRDefault="00BF6856" w:rsidP="003A5541">
      <w:pPr>
        <w:pStyle w:val="ListParagraph"/>
        <w:numPr>
          <w:ilvl w:val="0"/>
          <w:numId w:val="31"/>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At a g</w:t>
      </w:r>
      <w:r w:rsidR="00AD3A34" w:rsidRPr="003E0A93">
        <w:rPr>
          <w:rFonts w:cs="Arial"/>
          <w:color w:val="000000" w:themeColor="text1"/>
          <w:sz w:val="24"/>
          <w:szCs w:val="24"/>
        </w:rPr>
        <w:t>eneral meeting, the Association may by resolution —</w:t>
      </w:r>
    </w:p>
    <w:p w14:paraId="01A2237B" w14:textId="77777777" w:rsidR="00AD3A34" w:rsidRPr="003E0A93" w:rsidRDefault="00F377BF" w:rsidP="003A5541">
      <w:pPr>
        <w:pStyle w:val="ListParagraph"/>
        <w:numPr>
          <w:ilvl w:val="1"/>
          <w:numId w:val="31"/>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remove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 xml:space="preserve"> from office; and</w:t>
      </w:r>
    </w:p>
    <w:p w14:paraId="4437C59A" w14:textId="77777777" w:rsidR="00AD3A34" w:rsidRPr="00117715" w:rsidRDefault="00AD3A34" w:rsidP="003A5541">
      <w:pPr>
        <w:pStyle w:val="ListParagraph"/>
        <w:numPr>
          <w:ilvl w:val="1"/>
          <w:numId w:val="31"/>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elect a </w:t>
      </w:r>
      <w:r w:rsidR="00CE1BAE" w:rsidRPr="003E0A93">
        <w:rPr>
          <w:rFonts w:cs="Arial"/>
          <w:color w:val="000000" w:themeColor="text1"/>
          <w:sz w:val="24"/>
          <w:szCs w:val="24"/>
        </w:rPr>
        <w:t>member</w:t>
      </w:r>
      <w:r w:rsidR="00FD3DB4" w:rsidRPr="003E0A93">
        <w:rPr>
          <w:rFonts w:cs="Arial"/>
          <w:color w:val="000000" w:themeColor="text1"/>
          <w:sz w:val="24"/>
          <w:szCs w:val="24"/>
        </w:rPr>
        <w:t xml:space="preserve"> who is eligible under rule </w:t>
      </w:r>
      <w:r w:rsidR="00117715" w:rsidRPr="00117715">
        <w:rPr>
          <w:rFonts w:cs="Arial"/>
          <w:color w:val="000000" w:themeColor="text1"/>
          <w:sz w:val="24"/>
          <w:szCs w:val="24"/>
        </w:rPr>
        <w:t>33</w:t>
      </w:r>
      <w:r w:rsidRPr="00117715">
        <w:rPr>
          <w:rFonts w:cs="Arial"/>
          <w:color w:val="000000" w:themeColor="text1"/>
          <w:sz w:val="24"/>
          <w:szCs w:val="24"/>
        </w:rPr>
        <w:t>(</w:t>
      </w:r>
      <w:r w:rsidR="00117715" w:rsidRPr="00117715">
        <w:rPr>
          <w:rFonts w:cs="Arial"/>
          <w:color w:val="000000" w:themeColor="text1"/>
          <w:sz w:val="24"/>
          <w:szCs w:val="24"/>
        </w:rPr>
        <w:t>8</w:t>
      </w:r>
      <w:r w:rsidRPr="00117715">
        <w:rPr>
          <w:rFonts w:cs="Arial"/>
          <w:color w:val="000000" w:themeColor="text1"/>
          <w:sz w:val="24"/>
          <w:szCs w:val="24"/>
        </w:rPr>
        <w:t>) to fill the</w:t>
      </w:r>
      <w:r w:rsidR="007B4974" w:rsidRPr="00117715">
        <w:rPr>
          <w:rFonts w:cs="Arial"/>
          <w:color w:val="000000" w:themeColor="text1"/>
          <w:sz w:val="24"/>
          <w:szCs w:val="24"/>
        </w:rPr>
        <w:t xml:space="preserve"> </w:t>
      </w:r>
      <w:r w:rsidRPr="00117715">
        <w:rPr>
          <w:rFonts w:cs="Arial"/>
          <w:color w:val="000000" w:themeColor="text1"/>
          <w:sz w:val="24"/>
          <w:szCs w:val="24"/>
        </w:rPr>
        <w:t>vacant position.</w:t>
      </w:r>
    </w:p>
    <w:p w14:paraId="2AA48D53" w14:textId="77777777" w:rsidR="001D603B" w:rsidRPr="003E0A93" w:rsidRDefault="001D603B" w:rsidP="003A5541">
      <w:pPr>
        <w:pStyle w:val="ListParagraph"/>
        <w:autoSpaceDE w:val="0"/>
        <w:autoSpaceDN w:val="0"/>
        <w:adjustRightInd w:val="0"/>
        <w:spacing w:after="0" w:line="240" w:lineRule="auto"/>
        <w:ind w:left="993" w:hanging="426"/>
        <w:rPr>
          <w:rFonts w:cs="Arial"/>
          <w:color w:val="000000" w:themeColor="text1"/>
          <w:sz w:val="24"/>
          <w:szCs w:val="24"/>
        </w:rPr>
      </w:pPr>
    </w:p>
    <w:p w14:paraId="05CE6912" w14:textId="77777777" w:rsidR="00AD3A34" w:rsidRPr="003E0A93" w:rsidRDefault="00F377BF" w:rsidP="003A5541">
      <w:pPr>
        <w:pStyle w:val="ListParagraph"/>
        <w:numPr>
          <w:ilvl w:val="0"/>
          <w:numId w:val="31"/>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lastRenderedPageBreak/>
        <w:t xml:space="preserve">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 xml:space="preserve"> who is the subject of a proposed resolution</w:t>
      </w:r>
      <w:r w:rsidR="00010F50" w:rsidRPr="003E0A93">
        <w:rPr>
          <w:rFonts w:cs="Arial"/>
          <w:color w:val="000000" w:themeColor="text1"/>
          <w:sz w:val="24"/>
          <w:szCs w:val="24"/>
        </w:rPr>
        <w:t xml:space="preserve"> </w:t>
      </w:r>
      <w:r w:rsidR="00AD3A34" w:rsidRPr="003E0A93">
        <w:rPr>
          <w:rFonts w:cs="Arial"/>
          <w:color w:val="000000" w:themeColor="text1"/>
          <w:sz w:val="24"/>
          <w:szCs w:val="24"/>
        </w:rPr>
        <w:t>under subrule (3)(a) may make written representations (of a</w:t>
      </w:r>
      <w:r w:rsidR="00010F50" w:rsidRPr="003E0A93">
        <w:rPr>
          <w:rFonts w:cs="Arial"/>
          <w:color w:val="000000" w:themeColor="text1"/>
          <w:sz w:val="24"/>
          <w:szCs w:val="24"/>
        </w:rPr>
        <w:t xml:space="preserve"> </w:t>
      </w:r>
      <w:r w:rsidRPr="003E0A93">
        <w:rPr>
          <w:rFonts w:cs="Arial"/>
          <w:color w:val="000000" w:themeColor="text1"/>
          <w:sz w:val="24"/>
          <w:szCs w:val="24"/>
        </w:rPr>
        <w:t xml:space="preserve">reasonable length) to the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00AD3A34" w:rsidRPr="003E0A93">
        <w:rPr>
          <w:rFonts w:cs="Arial"/>
          <w:color w:val="000000" w:themeColor="text1"/>
          <w:sz w:val="24"/>
          <w:szCs w:val="24"/>
        </w:rPr>
        <w:t xml:space="preserve"> or </w:t>
      </w:r>
      <w:r w:rsidR="00DA2452" w:rsidRPr="003E0A93">
        <w:rPr>
          <w:rFonts w:cs="Arial"/>
          <w:color w:val="000000" w:themeColor="text1"/>
          <w:sz w:val="24"/>
          <w:szCs w:val="24"/>
        </w:rPr>
        <w:t>chairperson</w:t>
      </w:r>
      <w:r w:rsidR="00AD3A34" w:rsidRPr="003E0A93">
        <w:rPr>
          <w:rFonts w:cs="Arial"/>
          <w:color w:val="000000" w:themeColor="text1"/>
          <w:sz w:val="24"/>
          <w:szCs w:val="24"/>
        </w:rPr>
        <w:t xml:space="preserve"> and may ask that the</w:t>
      </w:r>
      <w:r w:rsidR="00010F50" w:rsidRPr="003E0A93">
        <w:rPr>
          <w:rFonts w:cs="Arial"/>
          <w:color w:val="000000" w:themeColor="text1"/>
          <w:sz w:val="24"/>
          <w:szCs w:val="24"/>
        </w:rPr>
        <w:t xml:space="preserve"> </w:t>
      </w:r>
      <w:r w:rsidR="00AD3A34" w:rsidRPr="003E0A93">
        <w:rPr>
          <w:rFonts w:cs="Arial"/>
          <w:color w:val="000000" w:themeColor="text1"/>
          <w:sz w:val="24"/>
          <w:szCs w:val="24"/>
        </w:rPr>
        <w:t>repr</w:t>
      </w:r>
      <w:r w:rsidRPr="003E0A93">
        <w:rPr>
          <w:rFonts w:cs="Arial"/>
          <w:color w:val="000000" w:themeColor="text1"/>
          <w:sz w:val="24"/>
          <w:szCs w:val="24"/>
        </w:rPr>
        <w:t xml:space="preserve">esentations be provided to the </w:t>
      </w:r>
      <w:r w:rsidR="00BF6856" w:rsidRPr="003E0A93">
        <w:rPr>
          <w:rFonts w:cs="Arial"/>
          <w:color w:val="000000" w:themeColor="text1"/>
          <w:sz w:val="24"/>
          <w:szCs w:val="24"/>
        </w:rPr>
        <w:t>m</w:t>
      </w:r>
      <w:r w:rsidR="00CE1BAE" w:rsidRPr="003E0A93">
        <w:rPr>
          <w:rFonts w:cs="Arial"/>
          <w:color w:val="000000" w:themeColor="text1"/>
          <w:sz w:val="24"/>
          <w:szCs w:val="24"/>
        </w:rPr>
        <w:t>ember</w:t>
      </w:r>
      <w:r w:rsidR="00AD3A34" w:rsidRPr="003E0A93">
        <w:rPr>
          <w:rFonts w:cs="Arial"/>
          <w:color w:val="000000" w:themeColor="text1"/>
          <w:sz w:val="24"/>
          <w:szCs w:val="24"/>
        </w:rPr>
        <w:t>s.</w:t>
      </w:r>
    </w:p>
    <w:p w14:paraId="5AA188B1" w14:textId="77777777" w:rsidR="001D603B" w:rsidRPr="005511CF" w:rsidRDefault="001D603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205CE23" w14:textId="77777777" w:rsidR="00010F50" w:rsidRDefault="00F377BF" w:rsidP="003A5541">
      <w:pPr>
        <w:pStyle w:val="ListParagraph"/>
        <w:numPr>
          <w:ilvl w:val="0"/>
          <w:numId w:val="31"/>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The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00AD3A34" w:rsidRPr="003E0A93">
        <w:rPr>
          <w:rFonts w:cs="Arial"/>
          <w:color w:val="000000" w:themeColor="text1"/>
          <w:sz w:val="24"/>
          <w:szCs w:val="24"/>
        </w:rPr>
        <w:t xml:space="preserve"> or </w:t>
      </w:r>
      <w:r w:rsidR="00DA2452" w:rsidRPr="003E0A93">
        <w:rPr>
          <w:rFonts w:cs="Arial"/>
          <w:color w:val="000000" w:themeColor="text1"/>
          <w:sz w:val="24"/>
          <w:szCs w:val="24"/>
        </w:rPr>
        <w:t>chairperson</w:t>
      </w:r>
      <w:r w:rsidR="00AD3A34" w:rsidRPr="003E0A93">
        <w:rPr>
          <w:rFonts w:cs="Arial"/>
          <w:color w:val="000000" w:themeColor="text1"/>
          <w:sz w:val="24"/>
          <w:szCs w:val="24"/>
        </w:rPr>
        <w:t xml:space="preserve"> may give a copy of the representations to</w:t>
      </w:r>
      <w:r w:rsidR="00010F50" w:rsidRPr="003E0A93">
        <w:rPr>
          <w:rFonts w:cs="Arial"/>
          <w:color w:val="000000" w:themeColor="text1"/>
          <w:sz w:val="24"/>
          <w:szCs w:val="24"/>
        </w:rPr>
        <w:t xml:space="preserve"> </w:t>
      </w:r>
      <w:r w:rsidRPr="003E0A93">
        <w:rPr>
          <w:rFonts w:cs="Arial"/>
          <w:color w:val="000000" w:themeColor="text1"/>
          <w:sz w:val="24"/>
          <w:szCs w:val="24"/>
        </w:rPr>
        <w:t xml:space="preserve">each </w:t>
      </w:r>
      <w:r w:rsidR="00BF6856" w:rsidRPr="003E0A93">
        <w:rPr>
          <w:rFonts w:cs="Arial"/>
          <w:color w:val="000000" w:themeColor="text1"/>
          <w:sz w:val="24"/>
          <w:szCs w:val="24"/>
        </w:rPr>
        <w:t>m</w:t>
      </w:r>
      <w:r w:rsidR="00CE1BAE" w:rsidRPr="003E0A93">
        <w:rPr>
          <w:rFonts w:cs="Arial"/>
          <w:color w:val="000000" w:themeColor="text1"/>
          <w:sz w:val="24"/>
          <w:szCs w:val="24"/>
        </w:rPr>
        <w:t>ember</w:t>
      </w:r>
      <w:r w:rsidR="00AD3A34" w:rsidRPr="003E0A93">
        <w:rPr>
          <w:rFonts w:cs="Arial"/>
          <w:color w:val="000000" w:themeColor="text1"/>
          <w:sz w:val="24"/>
          <w:szCs w:val="24"/>
        </w:rPr>
        <w:t xml:space="preserve"> or,</w:t>
      </w:r>
      <w:r w:rsidRPr="003E0A93">
        <w:rPr>
          <w:rFonts w:cs="Arial"/>
          <w:color w:val="000000" w:themeColor="text1"/>
          <w:sz w:val="24"/>
          <w:szCs w:val="24"/>
        </w:rPr>
        <w:t xml:space="preserve"> if they are not so given,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 xml:space="preserve"> may</w:t>
      </w:r>
      <w:r w:rsidR="00010F50" w:rsidRPr="003E0A93">
        <w:rPr>
          <w:rFonts w:cs="Arial"/>
          <w:color w:val="000000" w:themeColor="text1"/>
          <w:sz w:val="24"/>
          <w:szCs w:val="24"/>
        </w:rPr>
        <w:t xml:space="preserve"> </w:t>
      </w:r>
      <w:r w:rsidR="00AD3A34" w:rsidRPr="003E0A93">
        <w:rPr>
          <w:rFonts w:cs="Arial"/>
          <w:color w:val="000000" w:themeColor="text1"/>
          <w:sz w:val="24"/>
          <w:szCs w:val="24"/>
        </w:rPr>
        <w:t>requ</w:t>
      </w:r>
      <w:r w:rsidR="00BF6856" w:rsidRPr="003E0A93">
        <w:rPr>
          <w:rFonts w:cs="Arial"/>
          <w:color w:val="000000" w:themeColor="text1"/>
          <w:sz w:val="24"/>
          <w:szCs w:val="24"/>
        </w:rPr>
        <w:t>ire them to be read out at the g</w:t>
      </w:r>
      <w:r w:rsidR="00AD3A34" w:rsidRPr="003E0A93">
        <w:rPr>
          <w:rFonts w:cs="Arial"/>
          <w:color w:val="000000" w:themeColor="text1"/>
          <w:sz w:val="24"/>
          <w:szCs w:val="24"/>
        </w:rPr>
        <w:t>eneral meeting at which the</w:t>
      </w:r>
      <w:r w:rsidR="00010F50" w:rsidRPr="003E0A93">
        <w:rPr>
          <w:rFonts w:cs="Arial"/>
          <w:color w:val="000000" w:themeColor="text1"/>
          <w:sz w:val="24"/>
          <w:szCs w:val="24"/>
        </w:rPr>
        <w:t xml:space="preserve"> </w:t>
      </w:r>
      <w:r w:rsidR="00AD3A34" w:rsidRPr="003E0A93">
        <w:rPr>
          <w:rFonts w:cs="Arial"/>
          <w:color w:val="000000" w:themeColor="text1"/>
          <w:sz w:val="24"/>
          <w:szCs w:val="24"/>
        </w:rPr>
        <w:t>resolution is to be considered.</w:t>
      </w:r>
    </w:p>
    <w:p w14:paraId="33C1D468" w14:textId="77777777" w:rsidR="005511CF" w:rsidRPr="005511CF" w:rsidRDefault="005511CF" w:rsidP="003A5541">
      <w:pPr>
        <w:autoSpaceDE w:val="0"/>
        <w:autoSpaceDN w:val="0"/>
        <w:adjustRightInd w:val="0"/>
        <w:spacing w:after="0" w:line="240" w:lineRule="auto"/>
        <w:ind w:left="567" w:hanging="425"/>
        <w:rPr>
          <w:rFonts w:cs="Arial"/>
          <w:color w:val="000000" w:themeColor="text1"/>
          <w:sz w:val="20"/>
          <w:szCs w:val="20"/>
        </w:rPr>
      </w:pPr>
    </w:p>
    <w:p w14:paraId="2DFE5C65" w14:textId="77777777" w:rsidR="00AD3A34" w:rsidRPr="005511CF" w:rsidRDefault="00AD3A34" w:rsidP="003A5541">
      <w:pPr>
        <w:pStyle w:val="Heading3"/>
        <w:numPr>
          <w:ilvl w:val="0"/>
          <w:numId w:val="93"/>
        </w:numPr>
        <w:ind w:left="426" w:hanging="426"/>
        <w:rPr>
          <w:sz w:val="24"/>
          <w:szCs w:val="24"/>
        </w:rPr>
      </w:pPr>
      <w:r w:rsidRPr="005511CF">
        <w:rPr>
          <w:sz w:val="24"/>
          <w:szCs w:val="24"/>
        </w:rPr>
        <w:t xml:space="preserve">When </w:t>
      </w:r>
      <w:r w:rsidR="00CE1BAE" w:rsidRPr="005511CF">
        <w:rPr>
          <w:sz w:val="24"/>
          <w:szCs w:val="24"/>
        </w:rPr>
        <w:t>member</w:t>
      </w:r>
      <w:r w:rsidRPr="005511CF">
        <w:rPr>
          <w:sz w:val="24"/>
          <w:szCs w:val="24"/>
        </w:rPr>
        <w:t xml:space="preserve">ship of </w:t>
      </w:r>
      <w:r w:rsidR="00CE1BAE" w:rsidRPr="005511CF">
        <w:rPr>
          <w:sz w:val="24"/>
          <w:szCs w:val="24"/>
        </w:rPr>
        <w:t>committee</w:t>
      </w:r>
      <w:r w:rsidRPr="005511CF">
        <w:rPr>
          <w:sz w:val="24"/>
          <w:szCs w:val="24"/>
        </w:rPr>
        <w:t xml:space="preserve"> ceases</w:t>
      </w:r>
    </w:p>
    <w:p w14:paraId="122B6B88" w14:textId="77777777" w:rsidR="005C473A" w:rsidRPr="005511CF" w:rsidRDefault="005C473A" w:rsidP="003A5541">
      <w:pPr>
        <w:pStyle w:val="ListParagraph"/>
        <w:autoSpaceDE w:val="0"/>
        <w:autoSpaceDN w:val="0"/>
        <w:adjustRightInd w:val="0"/>
        <w:spacing w:after="0" w:line="240" w:lineRule="auto"/>
        <w:ind w:left="360"/>
        <w:rPr>
          <w:rFonts w:cstheme="minorHAnsi"/>
          <w:b/>
          <w:color w:val="000000" w:themeColor="text1"/>
          <w:sz w:val="20"/>
          <w:szCs w:val="20"/>
        </w:rPr>
      </w:pPr>
    </w:p>
    <w:p w14:paraId="26C8F5E8" w14:textId="77777777" w:rsidR="00AD3A34" w:rsidRPr="003E0A93" w:rsidRDefault="00AD3A34" w:rsidP="003A5541">
      <w:pPr>
        <w:pStyle w:val="ListParagraph"/>
        <w:numPr>
          <w:ilvl w:val="0"/>
          <w:numId w:val="32"/>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A person ce</w:t>
      </w:r>
      <w:r w:rsidR="00775267" w:rsidRPr="003E0A93">
        <w:rPr>
          <w:rFonts w:cs="Arial"/>
          <w:color w:val="000000" w:themeColor="text1"/>
          <w:sz w:val="24"/>
          <w:szCs w:val="24"/>
        </w:rPr>
        <w:t xml:space="preserve">ases to be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Pr="003E0A93">
        <w:rPr>
          <w:rFonts w:cs="Arial"/>
          <w:color w:val="000000" w:themeColor="text1"/>
          <w:sz w:val="24"/>
          <w:szCs w:val="24"/>
        </w:rPr>
        <w:t xml:space="preserve"> </w:t>
      </w:r>
      <w:r w:rsidR="00CE1BAE" w:rsidRPr="003E0A93">
        <w:rPr>
          <w:rFonts w:cs="Arial"/>
          <w:color w:val="000000" w:themeColor="text1"/>
          <w:sz w:val="24"/>
          <w:szCs w:val="24"/>
        </w:rPr>
        <w:t>member</w:t>
      </w:r>
      <w:r w:rsidRPr="003E0A93">
        <w:rPr>
          <w:rFonts w:cs="Arial"/>
          <w:color w:val="000000" w:themeColor="text1"/>
          <w:sz w:val="24"/>
          <w:szCs w:val="24"/>
        </w:rPr>
        <w:t xml:space="preserve"> if the person —</w:t>
      </w:r>
    </w:p>
    <w:p w14:paraId="068E9349" w14:textId="77777777" w:rsidR="00AD3A34" w:rsidRPr="003E0A93" w:rsidRDefault="00AD3A34" w:rsidP="003A5541">
      <w:pPr>
        <w:pStyle w:val="ListParagraph"/>
        <w:numPr>
          <w:ilvl w:val="1"/>
          <w:numId w:val="32"/>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di</w:t>
      </w:r>
      <w:r w:rsidR="00775267" w:rsidRPr="003E0A93">
        <w:rPr>
          <w:rFonts w:cs="Arial"/>
          <w:color w:val="000000" w:themeColor="text1"/>
          <w:sz w:val="24"/>
          <w:szCs w:val="24"/>
        </w:rPr>
        <w:t xml:space="preserve">es or otherwise ceases to be a </w:t>
      </w:r>
      <w:r w:rsidR="00BF6856" w:rsidRPr="003E0A93">
        <w:rPr>
          <w:rFonts w:cs="Arial"/>
          <w:color w:val="000000" w:themeColor="text1"/>
          <w:sz w:val="24"/>
          <w:szCs w:val="24"/>
        </w:rPr>
        <w:t>m</w:t>
      </w:r>
      <w:r w:rsidR="00CE1BAE" w:rsidRPr="003E0A93">
        <w:rPr>
          <w:rFonts w:cs="Arial"/>
          <w:color w:val="000000" w:themeColor="text1"/>
          <w:sz w:val="24"/>
          <w:szCs w:val="24"/>
        </w:rPr>
        <w:t>ember</w:t>
      </w:r>
      <w:r w:rsidRPr="003E0A93">
        <w:rPr>
          <w:rFonts w:cs="Arial"/>
          <w:color w:val="000000" w:themeColor="text1"/>
          <w:sz w:val="24"/>
          <w:szCs w:val="24"/>
        </w:rPr>
        <w:t>; or</w:t>
      </w:r>
    </w:p>
    <w:p w14:paraId="26B50E5E" w14:textId="77777777" w:rsidR="00AD3A34" w:rsidRPr="003E0A93" w:rsidRDefault="00775267" w:rsidP="003A5541">
      <w:pPr>
        <w:pStyle w:val="ListParagraph"/>
        <w:numPr>
          <w:ilvl w:val="1"/>
          <w:numId w:val="32"/>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resigns from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or is removed from office</w:t>
      </w:r>
      <w:r w:rsidR="001D603B" w:rsidRPr="003E0A93">
        <w:rPr>
          <w:rFonts w:cs="Arial"/>
          <w:color w:val="000000" w:themeColor="text1"/>
          <w:sz w:val="24"/>
          <w:szCs w:val="24"/>
        </w:rPr>
        <w:t xml:space="preserve"> </w:t>
      </w:r>
      <w:r w:rsidR="00AD3A34" w:rsidRPr="003E0A93">
        <w:rPr>
          <w:rFonts w:cs="Arial"/>
          <w:color w:val="000000" w:themeColor="text1"/>
          <w:sz w:val="24"/>
          <w:szCs w:val="24"/>
        </w:rPr>
        <w:t xml:space="preserve">under rule </w:t>
      </w:r>
      <w:r w:rsidR="00FD3DB4" w:rsidRPr="003E0A93">
        <w:rPr>
          <w:rFonts w:cs="Arial"/>
          <w:color w:val="000000" w:themeColor="text1"/>
          <w:sz w:val="24"/>
          <w:szCs w:val="24"/>
        </w:rPr>
        <w:t>36</w:t>
      </w:r>
      <w:r w:rsidR="00AD3A34" w:rsidRPr="003E0A93">
        <w:rPr>
          <w:rFonts w:cs="Arial"/>
          <w:color w:val="000000" w:themeColor="text1"/>
          <w:sz w:val="24"/>
          <w:szCs w:val="24"/>
        </w:rPr>
        <w:t>; or</w:t>
      </w:r>
    </w:p>
    <w:p w14:paraId="0AF5047E" w14:textId="77777777" w:rsidR="00AD3A34" w:rsidRPr="003E0A93" w:rsidRDefault="00AD3A34" w:rsidP="003A5541">
      <w:pPr>
        <w:pStyle w:val="ListParagraph"/>
        <w:numPr>
          <w:ilvl w:val="1"/>
          <w:numId w:val="32"/>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becomes ineligible to accept an appointment or act as a</w:t>
      </w:r>
      <w:r w:rsidR="00775267" w:rsidRPr="003E0A93">
        <w:rPr>
          <w:rFonts w:cs="Arial"/>
          <w:color w:val="000000" w:themeColor="text1"/>
          <w:sz w:val="24"/>
          <w:szCs w:val="24"/>
        </w:rPr>
        <w:t xml:space="preserv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Pr="003E0A93">
        <w:rPr>
          <w:rFonts w:cs="Arial"/>
          <w:color w:val="000000" w:themeColor="text1"/>
          <w:sz w:val="24"/>
          <w:szCs w:val="24"/>
        </w:rPr>
        <w:t xml:space="preserve"> </w:t>
      </w:r>
      <w:r w:rsidR="00CE1BAE" w:rsidRPr="003E0A93">
        <w:rPr>
          <w:rFonts w:cs="Arial"/>
          <w:color w:val="000000" w:themeColor="text1"/>
          <w:sz w:val="24"/>
          <w:szCs w:val="24"/>
        </w:rPr>
        <w:t>member</w:t>
      </w:r>
      <w:r w:rsidRPr="003E0A93">
        <w:rPr>
          <w:rFonts w:cs="Arial"/>
          <w:color w:val="000000" w:themeColor="text1"/>
          <w:sz w:val="24"/>
          <w:szCs w:val="24"/>
        </w:rPr>
        <w:t xml:space="preserve"> under section 39 of the Act;</w:t>
      </w:r>
    </w:p>
    <w:p w14:paraId="74BA0F2A" w14:textId="77777777" w:rsidR="00AD3A34" w:rsidRPr="003E0A93" w:rsidRDefault="00AD3A34" w:rsidP="003A5541">
      <w:pPr>
        <w:pStyle w:val="ListParagraph"/>
        <w:numPr>
          <w:ilvl w:val="1"/>
          <w:numId w:val="32"/>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becomes </w:t>
      </w:r>
      <w:r w:rsidR="00775267" w:rsidRPr="003E0A93">
        <w:rPr>
          <w:rFonts w:cs="Arial"/>
          <w:color w:val="000000" w:themeColor="text1"/>
          <w:sz w:val="24"/>
          <w:szCs w:val="24"/>
        </w:rPr>
        <w:t xml:space="preserve">permanently unable to act as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1D603B" w:rsidRPr="003E0A93">
        <w:rPr>
          <w:rFonts w:cs="Arial"/>
          <w:color w:val="000000" w:themeColor="text1"/>
          <w:sz w:val="24"/>
          <w:szCs w:val="24"/>
        </w:rPr>
        <w:t xml:space="preserve"> </w:t>
      </w:r>
      <w:r w:rsidR="00CE1BAE" w:rsidRPr="003E0A93">
        <w:rPr>
          <w:rFonts w:cs="Arial"/>
          <w:color w:val="000000" w:themeColor="text1"/>
          <w:sz w:val="24"/>
          <w:szCs w:val="24"/>
        </w:rPr>
        <w:t>member</w:t>
      </w:r>
      <w:r w:rsidRPr="003E0A93">
        <w:rPr>
          <w:rFonts w:cs="Arial"/>
          <w:color w:val="000000" w:themeColor="text1"/>
          <w:sz w:val="24"/>
          <w:szCs w:val="24"/>
        </w:rPr>
        <w:t xml:space="preserve"> because of a mental or physical disability; or</w:t>
      </w:r>
    </w:p>
    <w:p w14:paraId="20E4C3B5" w14:textId="77777777" w:rsidR="00DA064A" w:rsidRDefault="00775267" w:rsidP="003A5541">
      <w:pPr>
        <w:pStyle w:val="ListParagraph"/>
        <w:numPr>
          <w:ilvl w:val="1"/>
          <w:numId w:val="32"/>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fails to attend 3 consecutive </w:t>
      </w:r>
      <w:r w:rsidR="00CE1BAE" w:rsidRPr="003E0A93">
        <w:rPr>
          <w:rFonts w:cs="Arial"/>
          <w:color w:val="000000" w:themeColor="text1"/>
          <w:sz w:val="24"/>
          <w:szCs w:val="24"/>
        </w:rPr>
        <w:t>Committee</w:t>
      </w:r>
      <w:r w:rsidR="00AD3A34" w:rsidRPr="003E0A93">
        <w:rPr>
          <w:rFonts w:cs="Arial"/>
          <w:color w:val="000000" w:themeColor="text1"/>
          <w:sz w:val="24"/>
          <w:szCs w:val="24"/>
        </w:rPr>
        <w:t xml:space="preserve"> meetings, of</w:t>
      </w:r>
      <w:r w:rsidR="001D603B" w:rsidRPr="003E0A93">
        <w:rPr>
          <w:rFonts w:cs="Arial"/>
          <w:color w:val="000000" w:themeColor="text1"/>
          <w:sz w:val="24"/>
          <w:szCs w:val="24"/>
        </w:rPr>
        <w:t xml:space="preserve"> </w:t>
      </w:r>
      <w:r w:rsidR="00AD3A34" w:rsidRPr="003E0A93">
        <w:rPr>
          <w:rFonts w:cs="Arial"/>
          <w:color w:val="000000" w:themeColor="text1"/>
          <w:sz w:val="24"/>
          <w:szCs w:val="24"/>
        </w:rPr>
        <w:t>which the person has been given notice, without having</w:t>
      </w:r>
      <w:r w:rsidRPr="003E0A93">
        <w:rPr>
          <w:rFonts w:cs="Arial"/>
          <w:color w:val="000000" w:themeColor="text1"/>
          <w:sz w:val="24"/>
          <w:szCs w:val="24"/>
        </w:rPr>
        <w:t xml:space="preserve"> notified the </w:t>
      </w:r>
      <w:r w:rsidR="00CE1BAE" w:rsidRPr="003E0A93">
        <w:rPr>
          <w:rFonts w:cs="Arial"/>
          <w:color w:val="000000" w:themeColor="text1"/>
          <w:sz w:val="24"/>
          <w:szCs w:val="24"/>
        </w:rPr>
        <w:t>Committee</w:t>
      </w:r>
      <w:r w:rsidR="00045C8E" w:rsidRPr="003E0A93">
        <w:rPr>
          <w:rFonts w:cs="Arial"/>
          <w:color w:val="000000" w:themeColor="text1"/>
          <w:sz w:val="24"/>
          <w:szCs w:val="24"/>
        </w:rPr>
        <w:t xml:space="preserve"> that the person will be unable to attend. </w:t>
      </w:r>
    </w:p>
    <w:p w14:paraId="0334BD91" w14:textId="77777777" w:rsidR="005511CF" w:rsidRPr="005511CF" w:rsidRDefault="005511CF" w:rsidP="003A5541">
      <w:pPr>
        <w:pStyle w:val="ListParagraph"/>
        <w:autoSpaceDE w:val="0"/>
        <w:autoSpaceDN w:val="0"/>
        <w:adjustRightInd w:val="0"/>
        <w:spacing w:after="0" w:line="240" w:lineRule="auto"/>
        <w:ind w:left="1440" w:hanging="873"/>
        <w:rPr>
          <w:rFonts w:cs="Arial"/>
          <w:color w:val="000000" w:themeColor="text1"/>
          <w:sz w:val="20"/>
          <w:szCs w:val="20"/>
        </w:rPr>
      </w:pPr>
    </w:p>
    <w:p w14:paraId="195909BE" w14:textId="77777777" w:rsidR="00DF4D52" w:rsidRDefault="003E0A93" w:rsidP="003A5541">
      <w:pPr>
        <w:pStyle w:val="ListParagraph"/>
        <w:numPr>
          <w:ilvl w:val="0"/>
          <w:numId w:val="32"/>
        </w:numPr>
        <w:autoSpaceDE w:val="0"/>
        <w:autoSpaceDN w:val="0"/>
        <w:adjustRightInd w:val="0"/>
        <w:spacing w:after="0" w:line="240" w:lineRule="auto"/>
        <w:ind w:left="567" w:hanging="425"/>
        <w:rPr>
          <w:rFonts w:cs="Arial"/>
          <w:sz w:val="24"/>
          <w:szCs w:val="24"/>
        </w:rPr>
      </w:pPr>
      <w:r w:rsidRPr="00AA7F37">
        <w:rPr>
          <w:rFonts w:cs="Arial"/>
          <w:sz w:val="24"/>
          <w:szCs w:val="24"/>
        </w:rPr>
        <w:t xml:space="preserve">When a person ceases to be a member of the Association’s Management Committee, as per Section 41 of the Act, that person is required to, as soon as practicable after their membership ceases, deliver to a member of the committee </w:t>
      </w:r>
      <w:proofErr w:type="gramStart"/>
      <w:r w:rsidRPr="00AA7F37">
        <w:rPr>
          <w:rFonts w:cs="Arial"/>
          <w:sz w:val="24"/>
          <w:szCs w:val="24"/>
        </w:rPr>
        <w:t>all of</w:t>
      </w:r>
      <w:proofErr w:type="gramEnd"/>
      <w:r w:rsidRPr="00AA7F37">
        <w:rPr>
          <w:rFonts w:cs="Arial"/>
          <w:sz w:val="24"/>
          <w:szCs w:val="24"/>
        </w:rPr>
        <w:t xml:space="preserve"> the relevant documents and records they hold pertaining to the management of the association’s affairs.</w:t>
      </w:r>
    </w:p>
    <w:p w14:paraId="07D77BFF" w14:textId="77777777" w:rsidR="005511CF" w:rsidRPr="005511CF" w:rsidRDefault="005511CF" w:rsidP="003A5541">
      <w:pPr>
        <w:pStyle w:val="ListParagraph"/>
        <w:autoSpaceDE w:val="0"/>
        <w:autoSpaceDN w:val="0"/>
        <w:adjustRightInd w:val="0"/>
        <w:spacing w:after="0" w:line="240" w:lineRule="auto"/>
        <w:rPr>
          <w:rFonts w:cs="Arial"/>
          <w:sz w:val="20"/>
          <w:szCs w:val="20"/>
        </w:rPr>
      </w:pPr>
    </w:p>
    <w:p w14:paraId="70BC9211" w14:textId="77777777" w:rsidR="00AD3A34" w:rsidRPr="005511CF" w:rsidRDefault="00AD3A34" w:rsidP="003A5541">
      <w:pPr>
        <w:pStyle w:val="Heading3"/>
        <w:numPr>
          <w:ilvl w:val="0"/>
          <w:numId w:val="93"/>
        </w:numPr>
        <w:ind w:left="426" w:hanging="426"/>
        <w:rPr>
          <w:sz w:val="24"/>
          <w:szCs w:val="24"/>
        </w:rPr>
      </w:pPr>
      <w:r w:rsidRPr="005511CF">
        <w:rPr>
          <w:sz w:val="24"/>
          <w:szCs w:val="24"/>
        </w:rPr>
        <w:t>Filling casual vacancies</w:t>
      </w:r>
    </w:p>
    <w:p w14:paraId="0D3C8B5E" w14:textId="77777777" w:rsidR="001D603B" w:rsidRPr="005511CF" w:rsidRDefault="001D603B" w:rsidP="003A5541">
      <w:pPr>
        <w:autoSpaceDE w:val="0"/>
        <w:autoSpaceDN w:val="0"/>
        <w:adjustRightInd w:val="0"/>
        <w:spacing w:after="0" w:line="240" w:lineRule="auto"/>
        <w:rPr>
          <w:rFonts w:cstheme="minorHAnsi"/>
          <w:b/>
          <w:color w:val="000000" w:themeColor="text1"/>
          <w:sz w:val="20"/>
          <w:szCs w:val="20"/>
        </w:rPr>
      </w:pPr>
    </w:p>
    <w:p w14:paraId="66BB4BEB" w14:textId="77777777" w:rsidR="00AD3A34" w:rsidRPr="003E0A93" w:rsidRDefault="00775267" w:rsidP="003A5541">
      <w:pPr>
        <w:pStyle w:val="ListParagraph"/>
        <w:numPr>
          <w:ilvl w:val="0"/>
          <w:numId w:val="33"/>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Pr="003E0A93">
        <w:rPr>
          <w:rFonts w:cs="Arial"/>
          <w:color w:val="000000" w:themeColor="text1"/>
          <w:sz w:val="24"/>
          <w:szCs w:val="24"/>
        </w:rPr>
        <w:t xml:space="preserve"> may appoint a </w:t>
      </w:r>
      <w:r w:rsidR="00BF6856" w:rsidRPr="003E0A93">
        <w:rPr>
          <w:rFonts w:cs="Arial"/>
          <w:color w:val="000000" w:themeColor="text1"/>
          <w:sz w:val="24"/>
          <w:szCs w:val="24"/>
        </w:rPr>
        <w:t>m</w:t>
      </w:r>
      <w:r w:rsidR="00CE1BAE" w:rsidRPr="003E0A93">
        <w:rPr>
          <w:rFonts w:cs="Arial"/>
          <w:color w:val="000000" w:themeColor="text1"/>
          <w:sz w:val="24"/>
          <w:szCs w:val="24"/>
        </w:rPr>
        <w:t>ember</w:t>
      </w:r>
      <w:r w:rsidR="00AD3A34" w:rsidRPr="003E0A93">
        <w:rPr>
          <w:rFonts w:cs="Arial"/>
          <w:color w:val="000000" w:themeColor="text1"/>
          <w:sz w:val="24"/>
          <w:szCs w:val="24"/>
        </w:rPr>
        <w:t xml:space="preserve"> who is eligible </w:t>
      </w:r>
      <w:r w:rsidR="00AD3A34" w:rsidRPr="00C6525F">
        <w:rPr>
          <w:rFonts w:cs="Arial"/>
          <w:color w:val="000000" w:themeColor="text1"/>
          <w:sz w:val="24"/>
          <w:szCs w:val="24"/>
        </w:rPr>
        <w:t>under</w:t>
      </w:r>
      <w:r w:rsidR="001D603B" w:rsidRPr="00C6525F">
        <w:rPr>
          <w:rFonts w:cs="Arial"/>
          <w:color w:val="000000" w:themeColor="text1"/>
          <w:sz w:val="24"/>
          <w:szCs w:val="24"/>
        </w:rPr>
        <w:t xml:space="preserve"> </w:t>
      </w:r>
      <w:r w:rsidR="00AD3A34" w:rsidRPr="00C6525F">
        <w:rPr>
          <w:rFonts w:cs="Arial"/>
          <w:color w:val="000000" w:themeColor="text1"/>
          <w:sz w:val="24"/>
          <w:szCs w:val="24"/>
        </w:rPr>
        <w:t xml:space="preserve">rule </w:t>
      </w:r>
      <w:r w:rsidR="00C6525F" w:rsidRPr="00C6525F">
        <w:rPr>
          <w:rFonts w:cs="Arial"/>
          <w:color w:val="000000" w:themeColor="text1"/>
          <w:sz w:val="24"/>
          <w:szCs w:val="24"/>
        </w:rPr>
        <w:t>33</w:t>
      </w:r>
      <w:r w:rsidRPr="00C6525F">
        <w:rPr>
          <w:rFonts w:cs="Arial"/>
          <w:color w:val="000000" w:themeColor="text1"/>
          <w:sz w:val="24"/>
          <w:szCs w:val="24"/>
        </w:rPr>
        <w:t>(</w:t>
      </w:r>
      <w:r w:rsidR="00C6525F" w:rsidRPr="00C6525F">
        <w:rPr>
          <w:rFonts w:cs="Arial"/>
          <w:color w:val="000000" w:themeColor="text1"/>
          <w:sz w:val="24"/>
          <w:szCs w:val="24"/>
        </w:rPr>
        <w:t>8</w:t>
      </w:r>
      <w:r w:rsidRPr="00C6525F">
        <w:rPr>
          <w:rFonts w:cs="Arial"/>
          <w:color w:val="000000" w:themeColor="text1"/>
          <w:sz w:val="24"/>
          <w:szCs w:val="24"/>
        </w:rPr>
        <w:t>)</w:t>
      </w:r>
      <w:r w:rsidRPr="003E0A93">
        <w:rPr>
          <w:rFonts w:cs="Arial"/>
          <w:color w:val="000000" w:themeColor="text1"/>
          <w:sz w:val="24"/>
          <w:szCs w:val="24"/>
        </w:rPr>
        <w:t xml:space="preserve"> to fill a position on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that —</w:t>
      </w:r>
    </w:p>
    <w:p w14:paraId="3A5C6E1B" w14:textId="77777777" w:rsidR="00AD3A34" w:rsidRPr="003E0A93" w:rsidRDefault="00AD3A34" w:rsidP="003A5541">
      <w:pPr>
        <w:pStyle w:val="ListParagraph"/>
        <w:numPr>
          <w:ilvl w:val="1"/>
          <w:numId w:val="33"/>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has b</w:t>
      </w:r>
      <w:r w:rsidR="00FD3DB4" w:rsidRPr="003E0A93">
        <w:rPr>
          <w:rFonts w:cs="Arial"/>
          <w:color w:val="000000" w:themeColor="text1"/>
          <w:sz w:val="24"/>
          <w:szCs w:val="24"/>
        </w:rPr>
        <w:t xml:space="preserve">ecome vacant </w:t>
      </w:r>
      <w:r w:rsidR="00FD3DB4" w:rsidRPr="00C6525F">
        <w:rPr>
          <w:rFonts w:cs="Arial"/>
          <w:color w:val="000000" w:themeColor="text1"/>
          <w:sz w:val="24"/>
          <w:szCs w:val="24"/>
        </w:rPr>
        <w:t xml:space="preserve">under rule </w:t>
      </w:r>
      <w:r w:rsidR="00C6525F" w:rsidRPr="00C6525F">
        <w:rPr>
          <w:rFonts w:cs="Arial"/>
          <w:color w:val="000000" w:themeColor="text1"/>
          <w:sz w:val="24"/>
          <w:szCs w:val="24"/>
        </w:rPr>
        <w:t>42</w:t>
      </w:r>
      <w:r w:rsidRPr="003E0A93">
        <w:rPr>
          <w:rFonts w:cs="Arial"/>
          <w:color w:val="000000" w:themeColor="text1"/>
          <w:sz w:val="24"/>
          <w:szCs w:val="24"/>
        </w:rPr>
        <w:t>; or</w:t>
      </w:r>
    </w:p>
    <w:p w14:paraId="06F8E5B1" w14:textId="77777777" w:rsidR="00AD3A34" w:rsidRPr="00C6525F" w:rsidRDefault="00AD3A34" w:rsidP="003A5541">
      <w:pPr>
        <w:pStyle w:val="ListParagraph"/>
        <w:numPr>
          <w:ilvl w:val="1"/>
          <w:numId w:val="33"/>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was not filled by election at the most recent annual general</w:t>
      </w:r>
      <w:r w:rsidR="000F0D7B" w:rsidRPr="003E0A93">
        <w:rPr>
          <w:rFonts w:cs="Arial"/>
          <w:color w:val="000000" w:themeColor="text1"/>
          <w:sz w:val="24"/>
          <w:szCs w:val="24"/>
        </w:rPr>
        <w:t xml:space="preserve"> </w:t>
      </w:r>
      <w:r w:rsidR="00FE2060" w:rsidRPr="003E0A93">
        <w:rPr>
          <w:rFonts w:cs="Arial"/>
          <w:color w:val="000000" w:themeColor="text1"/>
          <w:sz w:val="24"/>
          <w:szCs w:val="24"/>
        </w:rPr>
        <w:t xml:space="preserve">meeting or under </w:t>
      </w:r>
      <w:r w:rsidR="00FE2060" w:rsidRPr="00C6525F">
        <w:rPr>
          <w:rFonts w:cs="Arial"/>
          <w:color w:val="000000" w:themeColor="text1"/>
          <w:sz w:val="24"/>
          <w:szCs w:val="24"/>
        </w:rPr>
        <w:t xml:space="preserve">rule </w:t>
      </w:r>
      <w:r w:rsidR="00C6525F" w:rsidRPr="00C6525F">
        <w:rPr>
          <w:rFonts w:cs="Arial"/>
          <w:color w:val="000000" w:themeColor="text1"/>
          <w:sz w:val="24"/>
          <w:szCs w:val="24"/>
        </w:rPr>
        <w:t>42</w:t>
      </w:r>
      <w:r w:rsidR="00FE2060" w:rsidRPr="00C6525F">
        <w:rPr>
          <w:rFonts w:cs="Arial"/>
          <w:color w:val="000000" w:themeColor="text1"/>
          <w:sz w:val="24"/>
          <w:szCs w:val="24"/>
        </w:rPr>
        <w:t>(3)(b)</w:t>
      </w:r>
      <w:r w:rsidR="00775267" w:rsidRPr="00C6525F">
        <w:rPr>
          <w:rFonts w:cs="Arial"/>
          <w:color w:val="000000" w:themeColor="text1"/>
          <w:sz w:val="24"/>
          <w:szCs w:val="24"/>
        </w:rPr>
        <w:t>.</w:t>
      </w:r>
    </w:p>
    <w:p w14:paraId="15906FA6" w14:textId="77777777" w:rsidR="00FE2060" w:rsidRPr="005511CF" w:rsidRDefault="00FE2060" w:rsidP="003A5541">
      <w:pPr>
        <w:pStyle w:val="ListParagraph"/>
        <w:autoSpaceDE w:val="0"/>
        <w:autoSpaceDN w:val="0"/>
        <w:adjustRightInd w:val="0"/>
        <w:spacing w:after="0" w:line="240" w:lineRule="auto"/>
        <w:ind w:left="1440"/>
        <w:rPr>
          <w:rFonts w:cs="Arial"/>
          <w:color w:val="000000" w:themeColor="text1"/>
          <w:sz w:val="20"/>
          <w:szCs w:val="20"/>
        </w:rPr>
      </w:pPr>
    </w:p>
    <w:p w14:paraId="6117FD8F" w14:textId="77777777" w:rsidR="00AD3A34" w:rsidRPr="003E0A93" w:rsidRDefault="00775267" w:rsidP="003A5541">
      <w:pPr>
        <w:pStyle w:val="ListParagraph"/>
        <w:numPr>
          <w:ilvl w:val="0"/>
          <w:numId w:val="33"/>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If the position of </w:t>
      </w:r>
      <w:r w:rsidR="00BF6856" w:rsidRPr="003E0A93">
        <w:rPr>
          <w:rFonts w:cs="Arial"/>
          <w:color w:val="000000" w:themeColor="text1"/>
          <w:sz w:val="24"/>
          <w:szCs w:val="24"/>
        </w:rPr>
        <w:t>s</w:t>
      </w:r>
      <w:r w:rsidR="00455148" w:rsidRPr="003E0A93">
        <w:rPr>
          <w:rFonts w:cs="Arial"/>
          <w:color w:val="000000" w:themeColor="text1"/>
          <w:sz w:val="24"/>
          <w:szCs w:val="24"/>
        </w:rPr>
        <w:t>ecretary</w:t>
      </w:r>
      <w:r w:rsidRPr="003E0A93">
        <w:rPr>
          <w:rFonts w:cs="Arial"/>
          <w:color w:val="000000" w:themeColor="text1"/>
          <w:sz w:val="24"/>
          <w:szCs w:val="24"/>
        </w:rPr>
        <w:t xml:space="preserve"> becomes vacant,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must</w:t>
      </w:r>
      <w:r w:rsidR="000F0D7B" w:rsidRPr="003E0A93">
        <w:rPr>
          <w:rFonts w:cs="Arial"/>
          <w:color w:val="000000" w:themeColor="text1"/>
          <w:sz w:val="24"/>
          <w:szCs w:val="24"/>
        </w:rPr>
        <w:t xml:space="preserve"> </w:t>
      </w:r>
      <w:r w:rsidRPr="003E0A93">
        <w:rPr>
          <w:rFonts w:cs="Arial"/>
          <w:color w:val="000000" w:themeColor="text1"/>
          <w:sz w:val="24"/>
          <w:szCs w:val="24"/>
        </w:rPr>
        <w:t xml:space="preserve">appoint a </w:t>
      </w:r>
      <w:r w:rsidR="00BF6856" w:rsidRPr="003E0A93">
        <w:rPr>
          <w:rFonts w:cs="Arial"/>
          <w:color w:val="000000" w:themeColor="text1"/>
          <w:sz w:val="24"/>
          <w:szCs w:val="24"/>
        </w:rPr>
        <w:t>m</w:t>
      </w:r>
      <w:r w:rsidR="00CE1BAE" w:rsidRPr="003E0A93">
        <w:rPr>
          <w:rFonts w:cs="Arial"/>
          <w:color w:val="000000" w:themeColor="text1"/>
          <w:sz w:val="24"/>
          <w:szCs w:val="24"/>
        </w:rPr>
        <w:t>ember</w:t>
      </w:r>
      <w:r w:rsidR="00FD3DB4" w:rsidRPr="003E0A93">
        <w:rPr>
          <w:rFonts w:cs="Arial"/>
          <w:color w:val="000000" w:themeColor="text1"/>
          <w:sz w:val="24"/>
          <w:szCs w:val="24"/>
        </w:rPr>
        <w:t xml:space="preserve"> who is eligible under </w:t>
      </w:r>
      <w:r w:rsidR="00FD3DB4" w:rsidRPr="00C6525F">
        <w:rPr>
          <w:rFonts w:cs="Arial"/>
          <w:color w:val="000000" w:themeColor="text1"/>
          <w:sz w:val="24"/>
          <w:szCs w:val="24"/>
        </w:rPr>
        <w:t xml:space="preserve">rule </w:t>
      </w:r>
      <w:r w:rsidR="00C6525F" w:rsidRPr="00C6525F">
        <w:rPr>
          <w:rFonts w:cs="Arial"/>
          <w:color w:val="000000" w:themeColor="text1"/>
          <w:sz w:val="24"/>
          <w:szCs w:val="24"/>
        </w:rPr>
        <w:t>33</w:t>
      </w:r>
      <w:r w:rsidR="00AD3A34" w:rsidRPr="00C6525F">
        <w:rPr>
          <w:rFonts w:cs="Arial"/>
          <w:color w:val="000000" w:themeColor="text1"/>
          <w:sz w:val="24"/>
          <w:szCs w:val="24"/>
        </w:rPr>
        <w:t>(</w:t>
      </w:r>
      <w:r w:rsidR="00C6525F" w:rsidRPr="00C6525F">
        <w:rPr>
          <w:rFonts w:cs="Arial"/>
          <w:color w:val="000000" w:themeColor="text1"/>
          <w:sz w:val="24"/>
          <w:szCs w:val="24"/>
        </w:rPr>
        <w:t>8</w:t>
      </w:r>
      <w:r w:rsidR="00AD3A34" w:rsidRPr="00C6525F">
        <w:rPr>
          <w:rFonts w:cs="Arial"/>
          <w:color w:val="000000" w:themeColor="text1"/>
          <w:sz w:val="24"/>
          <w:szCs w:val="24"/>
        </w:rPr>
        <w:t>) to</w:t>
      </w:r>
      <w:r w:rsidR="00AD3A34" w:rsidRPr="003E0A93">
        <w:rPr>
          <w:rFonts w:cs="Arial"/>
          <w:color w:val="000000" w:themeColor="text1"/>
          <w:sz w:val="24"/>
          <w:szCs w:val="24"/>
        </w:rPr>
        <w:t xml:space="preserve"> fill the position</w:t>
      </w:r>
      <w:r w:rsidR="000F0D7B" w:rsidRPr="003E0A93">
        <w:rPr>
          <w:rFonts w:cs="Arial"/>
          <w:color w:val="000000" w:themeColor="text1"/>
          <w:sz w:val="24"/>
          <w:szCs w:val="24"/>
        </w:rPr>
        <w:t xml:space="preserve"> </w:t>
      </w:r>
      <w:r w:rsidR="00AD3A34" w:rsidRPr="003E0A93">
        <w:rPr>
          <w:rFonts w:cs="Arial"/>
          <w:color w:val="000000" w:themeColor="text1"/>
          <w:sz w:val="24"/>
          <w:szCs w:val="24"/>
        </w:rPr>
        <w:t>within 14 days after the vacancy arises.</w:t>
      </w:r>
    </w:p>
    <w:p w14:paraId="70673103" w14:textId="77777777" w:rsidR="001D603B" w:rsidRPr="005511CF" w:rsidRDefault="001D603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1D026AB" w14:textId="77777777" w:rsidR="00AD3A34" w:rsidRPr="003E0A93" w:rsidRDefault="00AD3A34" w:rsidP="003A5541">
      <w:pPr>
        <w:pStyle w:val="ListParagraph"/>
        <w:numPr>
          <w:ilvl w:val="0"/>
          <w:numId w:val="33"/>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Subject to the requir</w:t>
      </w:r>
      <w:r w:rsidR="00FD3DB4" w:rsidRPr="003E0A93">
        <w:rPr>
          <w:rFonts w:cs="Arial"/>
          <w:color w:val="000000" w:themeColor="text1"/>
          <w:sz w:val="24"/>
          <w:szCs w:val="24"/>
        </w:rPr>
        <w:t>ement for a quorum under rule 45</w:t>
      </w:r>
      <w:r w:rsidR="00775267" w:rsidRPr="003E0A93">
        <w:rPr>
          <w:rFonts w:cs="Arial"/>
          <w:color w:val="000000" w:themeColor="text1"/>
          <w:sz w:val="24"/>
          <w:szCs w:val="24"/>
        </w:rPr>
        <w:t xml:space="preserve">,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0F0D7B" w:rsidRPr="003E0A93">
        <w:rPr>
          <w:rFonts w:cs="Arial"/>
          <w:color w:val="000000" w:themeColor="text1"/>
          <w:sz w:val="24"/>
          <w:szCs w:val="24"/>
        </w:rPr>
        <w:t xml:space="preserve"> </w:t>
      </w:r>
      <w:r w:rsidRPr="003E0A93">
        <w:rPr>
          <w:rFonts w:cs="Arial"/>
          <w:color w:val="000000" w:themeColor="text1"/>
          <w:sz w:val="24"/>
          <w:szCs w:val="24"/>
        </w:rPr>
        <w:t xml:space="preserve">may continue to act despite any vacancy in its </w:t>
      </w:r>
      <w:r w:rsidR="00CE1BAE" w:rsidRPr="003E0A93">
        <w:rPr>
          <w:rFonts w:cs="Arial"/>
          <w:color w:val="000000" w:themeColor="text1"/>
          <w:sz w:val="24"/>
          <w:szCs w:val="24"/>
        </w:rPr>
        <w:t>member</w:t>
      </w:r>
      <w:r w:rsidRPr="003E0A93">
        <w:rPr>
          <w:rFonts w:cs="Arial"/>
          <w:color w:val="000000" w:themeColor="text1"/>
          <w:sz w:val="24"/>
          <w:szCs w:val="24"/>
        </w:rPr>
        <w:t>ship.</w:t>
      </w:r>
    </w:p>
    <w:p w14:paraId="69683B38" w14:textId="77777777" w:rsidR="000F0D7B" w:rsidRPr="005511CF" w:rsidRDefault="000F0D7B"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EB4D006" w14:textId="77777777" w:rsidR="00AD3A34" w:rsidRPr="003E0A93" w:rsidRDefault="00775267" w:rsidP="003A5541">
      <w:pPr>
        <w:pStyle w:val="ListParagraph"/>
        <w:numPr>
          <w:ilvl w:val="0"/>
          <w:numId w:val="33"/>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If there are fewer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s than required for a quorum</w:t>
      </w:r>
      <w:r w:rsidR="000F0D7B" w:rsidRPr="003E0A93">
        <w:rPr>
          <w:rFonts w:cs="Arial"/>
          <w:color w:val="000000" w:themeColor="text1"/>
          <w:sz w:val="24"/>
          <w:szCs w:val="24"/>
        </w:rPr>
        <w:t xml:space="preserve"> </w:t>
      </w:r>
      <w:r w:rsidR="00FD3DB4" w:rsidRPr="00C6525F">
        <w:rPr>
          <w:rFonts w:cs="Arial"/>
          <w:color w:val="000000" w:themeColor="text1"/>
          <w:sz w:val="24"/>
          <w:szCs w:val="24"/>
        </w:rPr>
        <w:t xml:space="preserve">under rule </w:t>
      </w:r>
      <w:r w:rsidR="00C6525F" w:rsidRPr="00C6525F">
        <w:rPr>
          <w:rFonts w:cs="Arial"/>
          <w:color w:val="000000" w:themeColor="text1"/>
          <w:sz w:val="24"/>
          <w:szCs w:val="24"/>
        </w:rPr>
        <w:t>51</w:t>
      </w:r>
      <w:r w:rsidRPr="003E0A93">
        <w:rPr>
          <w:rFonts w:cs="Arial"/>
          <w:color w:val="000000" w:themeColor="text1"/>
          <w:sz w:val="24"/>
          <w:szCs w:val="24"/>
        </w:rPr>
        <w:t xml:space="preserve">, the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may act only for the purpose of —</w:t>
      </w:r>
    </w:p>
    <w:p w14:paraId="599D599C" w14:textId="77777777" w:rsidR="00AD3A34" w:rsidRPr="003E0A93" w:rsidRDefault="00775267" w:rsidP="003A5541">
      <w:pPr>
        <w:pStyle w:val="ListParagraph"/>
        <w:numPr>
          <w:ilvl w:val="1"/>
          <w:numId w:val="33"/>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appointing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s under this rule; or</w:t>
      </w:r>
    </w:p>
    <w:p w14:paraId="048390F0" w14:textId="77777777" w:rsidR="000F0D7B" w:rsidRDefault="00BF6856" w:rsidP="003A5541">
      <w:pPr>
        <w:pStyle w:val="ListParagraph"/>
        <w:numPr>
          <w:ilvl w:val="1"/>
          <w:numId w:val="33"/>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convening a g</w:t>
      </w:r>
      <w:r w:rsidR="00AD3A34" w:rsidRPr="003E0A93">
        <w:rPr>
          <w:rFonts w:cs="Arial"/>
          <w:color w:val="000000" w:themeColor="text1"/>
          <w:sz w:val="24"/>
          <w:szCs w:val="24"/>
        </w:rPr>
        <w:t>eneral meeting.</w:t>
      </w:r>
    </w:p>
    <w:p w14:paraId="465C03CE" w14:textId="77777777" w:rsidR="008344B0" w:rsidRPr="005511CF" w:rsidRDefault="008344B0" w:rsidP="003A5541">
      <w:pPr>
        <w:autoSpaceDE w:val="0"/>
        <w:autoSpaceDN w:val="0"/>
        <w:adjustRightInd w:val="0"/>
        <w:spacing w:after="0" w:line="240" w:lineRule="auto"/>
        <w:rPr>
          <w:rFonts w:cs="Arial"/>
          <w:color w:val="000000" w:themeColor="text1"/>
          <w:sz w:val="20"/>
          <w:szCs w:val="20"/>
        </w:rPr>
      </w:pPr>
    </w:p>
    <w:p w14:paraId="530ACDA7" w14:textId="77777777" w:rsidR="00AD3A34" w:rsidRPr="005511CF" w:rsidRDefault="00AD3A34" w:rsidP="003A5541">
      <w:pPr>
        <w:pStyle w:val="Heading3"/>
        <w:numPr>
          <w:ilvl w:val="0"/>
          <w:numId w:val="93"/>
        </w:numPr>
        <w:ind w:left="426" w:hanging="426"/>
        <w:rPr>
          <w:sz w:val="24"/>
          <w:szCs w:val="24"/>
        </w:rPr>
      </w:pPr>
      <w:r w:rsidRPr="005511CF">
        <w:rPr>
          <w:sz w:val="24"/>
          <w:szCs w:val="24"/>
        </w:rPr>
        <w:lastRenderedPageBreak/>
        <w:t>Validity of acts</w:t>
      </w:r>
    </w:p>
    <w:p w14:paraId="60805502" w14:textId="77777777" w:rsidR="000F0D7B" w:rsidRPr="00E6646F" w:rsidRDefault="000F0D7B" w:rsidP="003A5541">
      <w:pPr>
        <w:autoSpaceDE w:val="0"/>
        <w:autoSpaceDN w:val="0"/>
        <w:adjustRightInd w:val="0"/>
        <w:spacing w:after="0" w:line="240" w:lineRule="auto"/>
        <w:rPr>
          <w:rFonts w:ascii="Arial" w:hAnsi="Arial" w:cs="Arial"/>
          <w:b/>
          <w:color w:val="000000" w:themeColor="text1"/>
          <w:sz w:val="20"/>
          <w:szCs w:val="20"/>
        </w:rPr>
      </w:pPr>
    </w:p>
    <w:p w14:paraId="364A29A9" w14:textId="77777777" w:rsidR="003E0A93" w:rsidRDefault="00775267" w:rsidP="003A5541">
      <w:pPr>
        <w:autoSpaceDE w:val="0"/>
        <w:autoSpaceDN w:val="0"/>
        <w:adjustRightInd w:val="0"/>
        <w:spacing w:after="0" w:line="240" w:lineRule="auto"/>
        <w:rPr>
          <w:rFonts w:ascii="Arial" w:hAnsi="Arial" w:cs="Arial"/>
          <w:b/>
          <w:color w:val="000000" w:themeColor="text1"/>
          <w:sz w:val="20"/>
          <w:szCs w:val="20"/>
        </w:rPr>
      </w:pPr>
      <w:r w:rsidRPr="003E0A93">
        <w:rPr>
          <w:rFonts w:cs="Arial"/>
          <w:color w:val="000000" w:themeColor="text1"/>
          <w:sz w:val="24"/>
          <w:szCs w:val="24"/>
        </w:rPr>
        <w:t xml:space="preserve">The acts of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BF6856" w:rsidRPr="003E0A93">
        <w:rPr>
          <w:rFonts w:cs="Arial"/>
          <w:color w:val="000000" w:themeColor="text1"/>
          <w:sz w:val="24"/>
          <w:szCs w:val="24"/>
        </w:rPr>
        <w:t xml:space="preserve"> or s</w:t>
      </w:r>
      <w:r w:rsidRPr="003E0A93">
        <w:rPr>
          <w:rFonts w:cs="Arial"/>
          <w:color w:val="000000" w:themeColor="text1"/>
          <w:sz w:val="24"/>
          <w:szCs w:val="24"/>
        </w:rPr>
        <w:t>ub</w:t>
      </w:r>
      <w:r w:rsidR="00CE1BAE" w:rsidRPr="003E0A93">
        <w:rPr>
          <w:rFonts w:cs="Arial"/>
          <w:color w:val="000000" w:themeColor="text1"/>
          <w:sz w:val="24"/>
          <w:szCs w:val="24"/>
        </w:rPr>
        <w:t>committee</w:t>
      </w:r>
      <w:r w:rsidRPr="003E0A93">
        <w:rPr>
          <w:rFonts w:cs="Arial"/>
          <w:color w:val="000000" w:themeColor="text1"/>
          <w:sz w:val="24"/>
          <w:szCs w:val="24"/>
        </w:rPr>
        <w:t xml:space="preserve">, or of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0F0D7B" w:rsidRPr="003E0A93">
        <w:rPr>
          <w:rFonts w:cs="Arial"/>
          <w:color w:val="000000" w:themeColor="text1"/>
          <w:sz w:val="24"/>
          <w:szCs w:val="24"/>
        </w:rPr>
        <w:t xml:space="preserve"> </w:t>
      </w:r>
      <w:r w:rsidRPr="003E0A93">
        <w:rPr>
          <w:rFonts w:cs="Arial"/>
          <w:color w:val="000000" w:themeColor="text1"/>
          <w:sz w:val="24"/>
          <w:szCs w:val="24"/>
        </w:rPr>
        <w:t xml:space="preserve">or </w:t>
      </w:r>
      <w:r w:rsidR="00CE1BAE" w:rsidRPr="003E0A93">
        <w:rPr>
          <w:rFonts w:cs="Arial"/>
          <w:color w:val="000000" w:themeColor="text1"/>
          <w:sz w:val="24"/>
          <w:szCs w:val="24"/>
        </w:rPr>
        <w:t>member</w:t>
      </w:r>
      <w:r w:rsidR="00BF6856" w:rsidRPr="003E0A93">
        <w:rPr>
          <w:rFonts w:cs="Arial"/>
          <w:color w:val="000000" w:themeColor="text1"/>
          <w:sz w:val="24"/>
          <w:szCs w:val="24"/>
        </w:rPr>
        <w:t xml:space="preserve"> of a s</w:t>
      </w:r>
      <w:r w:rsidR="00AD3A34" w:rsidRPr="003E0A93">
        <w:rPr>
          <w:rFonts w:cs="Arial"/>
          <w:color w:val="000000" w:themeColor="text1"/>
          <w:sz w:val="24"/>
          <w:szCs w:val="24"/>
        </w:rPr>
        <w:t>ub</w:t>
      </w:r>
      <w:r w:rsidR="00CE1BAE" w:rsidRPr="003E0A93">
        <w:rPr>
          <w:rFonts w:cs="Arial"/>
          <w:color w:val="000000" w:themeColor="text1"/>
          <w:sz w:val="24"/>
          <w:szCs w:val="24"/>
        </w:rPr>
        <w:t>committee</w:t>
      </w:r>
      <w:r w:rsidR="00AD3A34" w:rsidRPr="003E0A93">
        <w:rPr>
          <w:rFonts w:cs="Arial"/>
          <w:color w:val="000000" w:themeColor="text1"/>
          <w:sz w:val="24"/>
          <w:szCs w:val="24"/>
        </w:rPr>
        <w:t>, are valid despite any defect that may</w:t>
      </w:r>
      <w:r w:rsidR="000F0D7B" w:rsidRPr="003E0A93">
        <w:rPr>
          <w:rFonts w:cs="Arial"/>
          <w:color w:val="000000" w:themeColor="text1"/>
          <w:sz w:val="24"/>
          <w:szCs w:val="24"/>
        </w:rPr>
        <w:t xml:space="preserve"> </w:t>
      </w:r>
      <w:r w:rsidR="00AD3A34" w:rsidRPr="003E0A93">
        <w:rPr>
          <w:rFonts w:cs="Arial"/>
          <w:color w:val="000000" w:themeColor="text1"/>
          <w:sz w:val="24"/>
          <w:szCs w:val="24"/>
        </w:rPr>
        <w:t>afterwards be discovered in the election, appointment or qualification</w:t>
      </w:r>
      <w:r w:rsidR="000F0D7B" w:rsidRPr="003E0A93">
        <w:rPr>
          <w:rFonts w:cs="Arial"/>
          <w:color w:val="000000" w:themeColor="text1"/>
          <w:sz w:val="24"/>
          <w:szCs w:val="24"/>
        </w:rPr>
        <w:t xml:space="preserve"> </w:t>
      </w:r>
      <w:r w:rsidRPr="003E0A93">
        <w:rPr>
          <w:rFonts w:cs="Arial"/>
          <w:color w:val="000000" w:themeColor="text1"/>
          <w:sz w:val="24"/>
          <w:szCs w:val="24"/>
        </w:rPr>
        <w:t xml:space="preserve">of a </w:t>
      </w:r>
      <w:r w:rsidR="00BF6856" w:rsidRPr="003E0A93">
        <w:rPr>
          <w:rFonts w:cs="Arial"/>
          <w:color w:val="000000" w:themeColor="text1"/>
          <w:sz w:val="24"/>
          <w:szCs w:val="24"/>
        </w:rPr>
        <w:t>c</w:t>
      </w:r>
      <w:r w:rsidR="00CE1BAE" w:rsidRPr="003E0A93">
        <w:rPr>
          <w:rFonts w:cs="Arial"/>
          <w:color w:val="000000" w:themeColor="text1"/>
          <w:sz w:val="24"/>
          <w:szCs w:val="24"/>
        </w:rPr>
        <w:t>ommittee</w:t>
      </w:r>
      <w:r w:rsidR="00AD3A34" w:rsidRPr="003E0A93">
        <w:rPr>
          <w:rFonts w:cs="Arial"/>
          <w:color w:val="000000" w:themeColor="text1"/>
          <w:sz w:val="24"/>
          <w:szCs w:val="24"/>
        </w:rPr>
        <w:t xml:space="preserve"> </w:t>
      </w:r>
      <w:r w:rsidR="00CE1BAE" w:rsidRPr="003E0A93">
        <w:rPr>
          <w:rFonts w:cs="Arial"/>
          <w:color w:val="000000" w:themeColor="text1"/>
          <w:sz w:val="24"/>
          <w:szCs w:val="24"/>
        </w:rPr>
        <w:t>member</w:t>
      </w:r>
      <w:r w:rsidR="00AD3A34" w:rsidRPr="003E0A93">
        <w:rPr>
          <w:rFonts w:cs="Arial"/>
          <w:color w:val="000000" w:themeColor="text1"/>
          <w:sz w:val="24"/>
          <w:szCs w:val="24"/>
        </w:rPr>
        <w:t xml:space="preserve"> or</w:t>
      </w:r>
      <w:r w:rsidRPr="003E0A93">
        <w:rPr>
          <w:rFonts w:cs="Arial"/>
          <w:color w:val="000000" w:themeColor="text1"/>
          <w:sz w:val="24"/>
          <w:szCs w:val="24"/>
        </w:rPr>
        <w:t xml:space="preserve"> </w:t>
      </w:r>
      <w:r w:rsidR="00CE1BAE" w:rsidRPr="003E0A93">
        <w:rPr>
          <w:rFonts w:cs="Arial"/>
          <w:color w:val="000000" w:themeColor="text1"/>
          <w:sz w:val="24"/>
          <w:szCs w:val="24"/>
        </w:rPr>
        <w:t>member</w:t>
      </w:r>
      <w:r w:rsidR="00BF6856" w:rsidRPr="003E0A93">
        <w:rPr>
          <w:rFonts w:cs="Arial"/>
          <w:color w:val="000000" w:themeColor="text1"/>
          <w:sz w:val="24"/>
          <w:szCs w:val="24"/>
        </w:rPr>
        <w:t xml:space="preserve"> of a s</w:t>
      </w:r>
      <w:r w:rsidR="00AD3A34" w:rsidRPr="003E0A93">
        <w:rPr>
          <w:rFonts w:cs="Arial"/>
          <w:color w:val="000000" w:themeColor="text1"/>
          <w:sz w:val="24"/>
          <w:szCs w:val="24"/>
        </w:rPr>
        <w:t>ub</w:t>
      </w:r>
      <w:r w:rsidR="00CE1BAE" w:rsidRPr="003E0A93">
        <w:rPr>
          <w:rFonts w:cs="Arial"/>
          <w:color w:val="000000" w:themeColor="text1"/>
          <w:sz w:val="24"/>
          <w:szCs w:val="24"/>
        </w:rPr>
        <w:t>committee</w:t>
      </w:r>
      <w:r w:rsidR="003E0A93">
        <w:rPr>
          <w:rFonts w:cs="Arial"/>
          <w:color w:val="000000" w:themeColor="text1"/>
          <w:sz w:val="24"/>
          <w:szCs w:val="24"/>
        </w:rPr>
        <w:t>.</w:t>
      </w:r>
    </w:p>
    <w:p w14:paraId="562CFC81" w14:textId="77777777" w:rsidR="00AD3A34" w:rsidRPr="005511CF" w:rsidRDefault="00AD3A34" w:rsidP="003A5541">
      <w:pPr>
        <w:pStyle w:val="Heading3"/>
        <w:numPr>
          <w:ilvl w:val="0"/>
          <w:numId w:val="93"/>
        </w:numPr>
        <w:ind w:left="426" w:hanging="426"/>
        <w:rPr>
          <w:rFonts w:cs="Arial"/>
          <w:sz w:val="24"/>
          <w:szCs w:val="24"/>
        </w:rPr>
      </w:pPr>
      <w:r w:rsidRPr="005511CF">
        <w:rPr>
          <w:sz w:val="24"/>
          <w:szCs w:val="24"/>
        </w:rPr>
        <w:t xml:space="preserve">Payments to </w:t>
      </w:r>
      <w:r w:rsidR="00CE1BAE" w:rsidRPr="005511CF">
        <w:rPr>
          <w:sz w:val="24"/>
          <w:szCs w:val="24"/>
        </w:rPr>
        <w:t>committee</w:t>
      </w:r>
      <w:r w:rsidRPr="005511CF">
        <w:rPr>
          <w:sz w:val="24"/>
          <w:szCs w:val="24"/>
        </w:rPr>
        <w:t xml:space="preserve"> </w:t>
      </w:r>
      <w:r w:rsidR="00CE1BAE" w:rsidRPr="005511CF">
        <w:rPr>
          <w:sz w:val="24"/>
          <w:szCs w:val="24"/>
        </w:rPr>
        <w:t>member</w:t>
      </w:r>
    </w:p>
    <w:p w14:paraId="16DFBEFA" w14:textId="77777777" w:rsidR="000F0D7B" w:rsidRPr="005511CF" w:rsidRDefault="000F0D7B" w:rsidP="003A5541">
      <w:pPr>
        <w:autoSpaceDE w:val="0"/>
        <w:autoSpaceDN w:val="0"/>
        <w:adjustRightInd w:val="0"/>
        <w:spacing w:after="0" w:line="240" w:lineRule="auto"/>
        <w:rPr>
          <w:rFonts w:cstheme="minorHAnsi"/>
          <w:color w:val="000000" w:themeColor="text1"/>
          <w:sz w:val="20"/>
          <w:szCs w:val="20"/>
        </w:rPr>
      </w:pPr>
    </w:p>
    <w:p w14:paraId="20AE35B1" w14:textId="77777777" w:rsidR="00AD3A34" w:rsidRPr="003E0A93" w:rsidRDefault="00AD3A34" w:rsidP="003A5541">
      <w:pPr>
        <w:pStyle w:val="ListParagraph"/>
        <w:numPr>
          <w:ilvl w:val="0"/>
          <w:numId w:val="34"/>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In this rule —</w:t>
      </w:r>
    </w:p>
    <w:p w14:paraId="564E9BF8" w14:textId="77777777" w:rsidR="000F0D7B" w:rsidRPr="003E0A93" w:rsidRDefault="00CE1BAE" w:rsidP="003A5541">
      <w:pPr>
        <w:pStyle w:val="ListParagraph"/>
        <w:autoSpaceDE w:val="0"/>
        <w:autoSpaceDN w:val="0"/>
        <w:adjustRightInd w:val="0"/>
        <w:spacing w:after="0" w:line="240" w:lineRule="auto"/>
        <w:ind w:left="851" w:hanging="284"/>
        <w:rPr>
          <w:rFonts w:cs="Arial"/>
          <w:color w:val="000000" w:themeColor="text1"/>
          <w:sz w:val="24"/>
          <w:szCs w:val="24"/>
        </w:rPr>
      </w:pPr>
      <w:r w:rsidRPr="003E0A93">
        <w:rPr>
          <w:rFonts w:cs="Arial"/>
          <w:b/>
          <w:i/>
          <w:color w:val="000000" w:themeColor="text1"/>
          <w:sz w:val="24"/>
          <w:szCs w:val="24"/>
        </w:rPr>
        <w:t>committee</w:t>
      </w:r>
      <w:r w:rsidR="00AD3A34" w:rsidRPr="003E0A93">
        <w:rPr>
          <w:rFonts w:cs="Arial"/>
          <w:b/>
          <w:i/>
          <w:color w:val="000000" w:themeColor="text1"/>
          <w:sz w:val="24"/>
          <w:szCs w:val="24"/>
        </w:rPr>
        <w:t xml:space="preserve"> </w:t>
      </w:r>
      <w:r w:rsidRPr="003E0A93">
        <w:rPr>
          <w:rFonts w:cs="Arial"/>
          <w:b/>
          <w:i/>
          <w:color w:val="000000" w:themeColor="text1"/>
          <w:sz w:val="24"/>
          <w:szCs w:val="24"/>
        </w:rPr>
        <w:t>member</w:t>
      </w:r>
      <w:r w:rsidR="00AD3A34" w:rsidRPr="003E0A93">
        <w:rPr>
          <w:rFonts w:cs="Arial"/>
          <w:color w:val="000000" w:themeColor="text1"/>
          <w:sz w:val="24"/>
          <w:szCs w:val="24"/>
        </w:rPr>
        <w:t xml:space="preserve"> includes a </w:t>
      </w:r>
      <w:r w:rsidRPr="003E0A93">
        <w:rPr>
          <w:rFonts w:cs="Arial"/>
          <w:color w:val="000000" w:themeColor="text1"/>
          <w:sz w:val="24"/>
          <w:szCs w:val="24"/>
        </w:rPr>
        <w:t>member</w:t>
      </w:r>
      <w:r w:rsidR="00AD3A34" w:rsidRPr="003E0A93">
        <w:rPr>
          <w:rFonts w:cs="Arial"/>
          <w:color w:val="000000" w:themeColor="text1"/>
          <w:sz w:val="24"/>
          <w:szCs w:val="24"/>
        </w:rPr>
        <w:t xml:space="preserve"> of a sub</w:t>
      </w:r>
      <w:r w:rsidRPr="003E0A93">
        <w:rPr>
          <w:rFonts w:cs="Arial"/>
          <w:color w:val="000000" w:themeColor="text1"/>
          <w:sz w:val="24"/>
          <w:szCs w:val="24"/>
        </w:rPr>
        <w:t>committee</w:t>
      </w:r>
      <w:r w:rsidR="00AD3A34" w:rsidRPr="003E0A93">
        <w:rPr>
          <w:rFonts w:cs="Arial"/>
          <w:color w:val="000000" w:themeColor="text1"/>
          <w:sz w:val="24"/>
          <w:szCs w:val="24"/>
        </w:rPr>
        <w:t>;</w:t>
      </w:r>
      <w:r w:rsidR="000F0D7B" w:rsidRPr="003E0A93">
        <w:rPr>
          <w:rFonts w:cs="Arial"/>
          <w:color w:val="000000" w:themeColor="text1"/>
          <w:sz w:val="24"/>
          <w:szCs w:val="24"/>
        </w:rPr>
        <w:t xml:space="preserve"> </w:t>
      </w:r>
    </w:p>
    <w:p w14:paraId="20C25CAD" w14:textId="77777777" w:rsidR="006F4E40" w:rsidRPr="003E0A93" w:rsidRDefault="00CE1BAE" w:rsidP="003A5541">
      <w:pPr>
        <w:pStyle w:val="ListParagraph"/>
        <w:autoSpaceDE w:val="0"/>
        <w:autoSpaceDN w:val="0"/>
        <w:adjustRightInd w:val="0"/>
        <w:spacing w:after="0" w:line="240" w:lineRule="auto"/>
        <w:ind w:left="851" w:hanging="284"/>
        <w:rPr>
          <w:rFonts w:cs="Arial"/>
          <w:color w:val="000000" w:themeColor="text1"/>
          <w:sz w:val="24"/>
          <w:szCs w:val="24"/>
        </w:rPr>
      </w:pPr>
      <w:r w:rsidRPr="003E0A93">
        <w:rPr>
          <w:rFonts w:cs="Arial"/>
          <w:b/>
          <w:i/>
          <w:color w:val="000000" w:themeColor="text1"/>
          <w:sz w:val="24"/>
          <w:szCs w:val="24"/>
        </w:rPr>
        <w:t>committee</w:t>
      </w:r>
      <w:r w:rsidR="00AD3A34" w:rsidRPr="003E0A93">
        <w:rPr>
          <w:rFonts w:cs="Arial"/>
          <w:b/>
          <w:i/>
          <w:color w:val="000000" w:themeColor="text1"/>
          <w:sz w:val="24"/>
          <w:szCs w:val="24"/>
        </w:rPr>
        <w:t xml:space="preserve"> meeting</w:t>
      </w:r>
      <w:r w:rsidR="00AD3A34" w:rsidRPr="003E0A93">
        <w:rPr>
          <w:rFonts w:cs="Arial"/>
          <w:color w:val="000000" w:themeColor="text1"/>
          <w:sz w:val="24"/>
          <w:szCs w:val="24"/>
        </w:rPr>
        <w:t xml:space="preserve"> includes a meeting of a sub</w:t>
      </w:r>
      <w:r w:rsidRPr="003E0A93">
        <w:rPr>
          <w:rFonts w:cs="Arial"/>
          <w:color w:val="000000" w:themeColor="text1"/>
          <w:sz w:val="24"/>
          <w:szCs w:val="24"/>
        </w:rPr>
        <w:t>committee</w:t>
      </w:r>
      <w:r w:rsidR="00AD3A34" w:rsidRPr="003E0A93">
        <w:rPr>
          <w:rFonts w:cs="Arial"/>
          <w:color w:val="000000" w:themeColor="text1"/>
          <w:sz w:val="24"/>
          <w:szCs w:val="24"/>
        </w:rPr>
        <w:t>.</w:t>
      </w:r>
    </w:p>
    <w:p w14:paraId="5B6A1BAF" w14:textId="77777777" w:rsidR="000F0D7B" w:rsidRPr="005511CF" w:rsidRDefault="001E1A5D" w:rsidP="003A5541">
      <w:pPr>
        <w:pStyle w:val="ListParagraph"/>
        <w:tabs>
          <w:tab w:val="left" w:pos="3632"/>
        </w:tabs>
        <w:autoSpaceDE w:val="0"/>
        <w:autoSpaceDN w:val="0"/>
        <w:adjustRightInd w:val="0"/>
        <w:spacing w:after="0" w:line="240" w:lineRule="auto"/>
        <w:rPr>
          <w:rFonts w:cs="Arial"/>
          <w:color w:val="000000" w:themeColor="text1"/>
          <w:sz w:val="20"/>
          <w:szCs w:val="20"/>
        </w:rPr>
      </w:pPr>
      <w:r w:rsidRPr="005511CF">
        <w:rPr>
          <w:rFonts w:cs="Arial"/>
          <w:color w:val="000000" w:themeColor="text1"/>
          <w:sz w:val="20"/>
          <w:szCs w:val="20"/>
        </w:rPr>
        <w:tab/>
      </w:r>
    </w:p>
    <w:p w14:paraId="10B4E351" w14:textId="77777777" w:rsidR="00AD3A34" w:rsidRPr="003E0A93" w:rsidRDefault="001E1A5D" w:rsidP="003A5541">
      <w:pPr>
        <w:pStyle w:val="ListParagraph"/>
        <w:numPr>
          <w:ilvl w:val="0"/>
          <w:numId w:val="34"/>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A </w:t>
      </w:r>
      <w:r w:rsidR="00CE1BAE" w:rsidRPr="003E0A93">
        <w:rPr>
          <w:rFonts w:cs="Arial"/>
          <w:color w:val="000000" w:themeColor="text1"/>
          <w:sz w:val="24"/>
          <w:szCs w:val="24"/>
        </w:rPr>
        <w:t>committee</w:t>
      </w:r>
      <w:r w:rsidRPr="003E0A93">
        <w:rPr>
          <w:rFonts w:cs="Arial"/>
          <w:color w:val="000000" w:themeColor="text1"/>
          <w:sz w:val="24"/>
          <w:szCs w:val="24"/>
        </w:rPr>
        <w:t xml:space="preserve"> </w:t>
      </w:r>
      <w:r w:rsidR="00CE1BAE" w:rsidRPr="003E0A93">
        <w:rPr>
          <w:rFonts w:cs="Arial"/>
          <w:color w:val="000000" w:themeColor="text1"/>
          <w:sz w:val="24"/>
          <w:szCs w:val="24"/>
        </w:rPr>
        <w:t>member</w:t>
      </w:r>
      <w:r w:rsidRPr="003E0A93">
        <w:rPr>
          <w:rFonts w:cs="Arial"/>
          <w:color w:val="000000" w:themeColor="text1"/>
          <w:sz w:val="24"/>
          <w:szCs w:val="24"/>
        </w:rPr>
        <w:t xml:space="preserve"> is entitled to be paid out of the funds of the Association for any out-of-pocket expenses for travel and </w:t>
      </w:r>
      <w:r w:rsidRPr="003E0A93">
        <w:rPr>
          <w:rFonts w:cs="TT220o00"/>
          <w:color w:val="000000"/>
          <w:sz w:val="24"/>
          <w:szCs w:val="24"/>
        </w:rPr>
        <w:t xml:space="preserve">accommodation properly incurred </w:t>
      </w:r>
      <w:r w:rsidR="00AD3A34" w:rsidRPr="003E0A93">
        <w:rPr>
          <w:rFonts w:cs="Arial"/>
          <w:color w:val="000000" w:themeColor="text1"/>
          <w:sz w:val="24"/>
          <w:szCs w:val="24"/>
        </w:rPr>
        <w:t>—</w:t>
      </w:r>
    </w:p>
    <w:p w14:paraId="06814CA2" w14:textId="77777777" w:rsidR="00AD3A34" w:rsidRPr="003E0A93" w:rsidRDefault="00AD3A34" w:rsidP="003A5541">
      <w:pPr>
        <w:pStyle w:val="ListParagraph"/>
        <w:numPr>
          <w:ilvl w:val="1"/>
          <w:numId w:val="69"/>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in attending a </w:t>
      </w:r>
      <w:r w:rsidR="00CE1BAE" w:rsidRPr="003E0A93">
        <w:rPr>
          <w:rFonts w:cs="Arial"/>
          <w:color w:val="000000" w:themeColor="text1"/>
          <w:sz w:val="24"/>
          <w:szCs w:val="24"/>
        </w:rPr>
        <w:t>committee</w:t>
      </w:r>
      <w:r w:rsidRPr="003E0A93">
        <w:rPr>
          <w:rFonts w:cs="Arial"/>
          <w:color w:val="000000" w:themeColor="text1"/>
          <w:sz w:val="24"/>
          <w:szCs w:val="24"/>
        </w:rPr>
        <w:t xml:space="preserve"> meeting or</w:t>
      </w:r>
    </w:p>
    <w:p w14:paraId="29658ACA" w14:textId="77777777" w:rsidR="00AD3A34" w:rsidRPr="003E0A93" w:rsidRDefault="00AD3A34" w:rsidP="003A5541">
      <w:pPr>
        <w:pStyle w:val="ListParagraph"/>
        <w:numPr>
          <w:ilvl w:val="1"/>
          <w:numId w:val="69"/>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in attending a general meeting; or</w:t>
      </w:r>
    </w:p>
    <w:p w14:paraId="378A3A1B" w14:textId="77777777" w:rsidR="00AD3A34" w:rsidRDefault="00AD3A34" w:rsidP="003A5541">
      <w:pPr>
        <w:pStyle w:val="ListParagraph"/>
        <w:numPr>
          <w:ilvl w:val="1"/>
          <w:numId w:val="69"/>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otherwise in connection with the Association’s business.</w:t>
      </w:r>
    </w:p>
    <w:p w14:paraId="4CE3E5AA" w14:textId="77777777" w:rsidR="005511CF" w:rsidRPr="005511CF" w:rsidRDefault="005511CF"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5DEE8C03" w14:textId="77777777" w:rsidR="00AC56D9" w:rsidRPr="00CC3F33" w:rsidRDefault="00CC3F33" w:rsidP="0025526F">
      <w:pPr>
        <w:pStyle w:val="Heading2"/>
      </w:pPr>
      <w:r>
        <w:t>Division 4 — Committee meetings</w:t>
      </w:r>
    </w:p>
    <w:p w14:paraId="237E4674" w14:textId="77777777" w:rsidR="00AC56D9" w:rsidRPr="005511CF" w:rsidRDefault="00AC56D9" w:rsidP="003A5541">
      <w:pPr>
        <w:pStyle w:val="Heading3"/>
        <w:numPr>
          <w:ilvl w:val="0"/>
          <w:numId w:val="93"/>
        </w:numPr>
        <w:ind w:left="426" w:hanging="426"/>
        <w:rPr>
          <w:sz w:val="24"/>
          <w:szCs w:val="24"/>
        </w:rPr>
      </w:pPr>
      <w:r w:rsidRPr="005511CF">
        <w:rPr>
          <w:sz w:val="24"/>
          <w:szCs w:val="24"/>
        </w:rPr>
        <w:t>Committee meetings</w:t>
      </w:r>
    </w:p>
    <w:p w14:paraId="3E61912E" w14:textId="77777777" w:rsidR="00AC56D9" w:rsidRPr="005511CF" w:rsidRDefault="00AC56D9" w:rsidP="003A5541">
      <w:pPr>
        <w:autoSpaceDE w:val="0"/>
        <w:autoSpaceDN w:val="0"/>
        <w:adjustRightInd w:val="0"/>
        <w:spacing w:after="0" w:line="240" w:lineRule="auto"/>
        <w:rPr>
          <w:rFonts w:cstheme="minorHAnsi"/>
          <w:b/>
          <w:color w:val="000000" w:themeColor="text1"/>
          <w:sz w:val="20"/>
          <w:szCs w:val="20"/>
        </w:rPr>
      </w:pPr>
    </w:p>
    <w:p w14:paraId="400B5EAA" w14:textId="77777777" w:rsidR="00AC56D9" w:rsidRPr="003E0A93" w:rsidRDefault="00AC56D9" w:rsidP="003A5541">
      <w:pPr>
        <w:pStyle w:val="ListParagraph"/>
        <w:numPr>
          <w:ilvl w:val="0"/>
          <w:numId w:val="35"/>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committee must meet at least 3 times in each year on the dates and at the times and places determined by the committee.</w:t>
      </w:r>
    </w:p>
    <w:p w14:paraId="0F3B6824" w14:textId="77777777" w:rsidR="00AC56D9" w:rsidRPr="005511CF" w:rsidRDefault="00AC56D9" w:rsidP="003A5541">
      <w:pPr>
        <w:pStyle w:val="ListParagraph"/>
        <w:autoSpaceDE w:val="0"/>
        <w:autoSpaceDN w:val="0"/>
        <w:adjustRightInd w:val="0"/>
        <w:spacing w:after="0" w:line="240" w:lineRule="auto"/>
        <w:ind w:left="567" w:hanging="425"/>
        <w:rPr>
          <w:rFonts w:cs="Arial"/>
          <w:color w:val="000000" w:themeColor="text1"/>
        </w:rPr>
      </w:pPr>
    </w:p>
    <w:p w14:paraId="7516F262" w14:textId="77777777" w:rsidR="00AC56D9" w:rsidRPr="003E0A93" w:rsidRDefault="00AC56D9" w:rsidP="003A5541">
      <w:pPr>
        <w:pStyle w:val="ListParagraph"/>
        <w:numPr>
          <w:ilvl w:val="0"/>
          <w:numId w:val="35"/>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The date, time and place of the first committee meeting must be determined by the committee members as soon as practicable after the annual general meeting at which the committee members are elected. </w:t>
      </w:r>
    </w:p>
    <w:p w14:paraId="0C5D9A7B" w14:textId="77777777" w:rsidR="00AC56D9" w:rsidRPr="005511CF" w:rsidRDefault="00AC56D9" w:rsidP="003A5541">
      <w:pPr>
        <w:pStyle w:val="ListParagraph"/>
        <w:ind w:left="567" w:hanging="425"/>
        <w:rPr>
          <w:rFonts w:cs="Arial"/>
          <w:color w:val="000000" w:themeColor="text1"/>
          <w:sz w:val="20"/>
          <w:szCs w:val="20"/>
        </w:rPr>
      </w:pPr>
    </w:p>
    <w:p w14:paraId="7DFC2457" w14:textId="77777777" w:rsidR="00AC56D9" w:rsidRPr="003E0A93" w:rsidRDefault="00AC56D9" w:rsidP="003A5541">
      <w:pPr>
        <w:pStyle w:val="ListParagraph"/>
        <w:numPr>
          <w:ilvl w:val="0"/>
          <w:numId w:val="35"/>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Special committee meetings may be convened by the chairperson or any 2 committee members.</w:t>
      </w:r>
    </w:p>
    <w:p w14:paraId="4D0B1EA2" w14:textId="77777777" w:rsidR="00AC56D9" w:rsidRPr="005511CF" w:rsidRDefault="00AC56D9" w:rsidP="003A5541">
      <w:pPr>
        <w:autoSpaceDE w:val="0"/>
        <w:autoSpaceDN w:val="0"/>
        <w:adjustRightInd w:val="0"/>
        <w:spacing w:after="0" w:line="240" w:lineRule="auto"/>
        <w:rPr>
          <w:rFonts w:cstheme="minorHAnsi"/>
          <w:color w:val="000000" w:themeColor="text1"/>
          <w:sz w:val="20"/>
          <w:szCs w:val="20"/>
        </w:rPr>
      </w:pPr>
    </w:p>
    <w:p w14:paraId="3EA2FE99" w14:textId="77777777" w:rsidR="00AC56D9" w:rsidRPr="005511CF" w:rsidRDefault="00AC56D9" w:rsidP="003A5541">
      <w:pPr>
        <w:pStyle w:val="Heading3"/>
        <w:numPr>
          <w:ilvl w:val="0"/>
          <w:numId w:val="93"/>
        </w:numPr>
        <w:ind w:left="426" w:hanging="426"/>
        <w:rPr>
          <w:sz w:val="24"/>
          <w:szCs w:val="24"/>
        </w:rPr>
      </w:pPr>
      <w:r w:rsidRPr="005511CF">
        <w:rPr>
          <w:sz w:val="24"/>
          <w:szCs w:val="24"/>
        </w:rPr>
        <w:t>Notice of committee meetings</w:t>
      </w:r>
    </w:p>
    <w:p w14:paraId="0E0E13F1" w14:textId="77777777" w:rsidR="00AC56D9" w:rsidRPr="005511CF" w:rsidRDefault="00AC56D9" w:rsidP="003A5541">
      <w:pPr>
        <w:autoSpaceDE w:val="0"/>
        <w:autoSpaceDN w:val="0"/>
        <w:adjustRightInd w:val="0"/>
        <w:spacing w:after="0" w:line="240" w:lineRule="auto"/>
        <w:rPr>
          <w:rFonts w:cstheme="minorHAnsi"/>
          <w:color w:val="000000" w:themeColor="text1"/>
          <w:sz w:val="20"/>
          <w:szCs w:val="20"/>
        </w:rPr>
      </w:pPr>
    </w:p>
    <w:p w14:paraId="4D1FCEA8" w14:textId="77777777" w:rsidR="00AC56D9" w:rsidRPr="003E0A93" w:rsidRDefault="00AC56D9" w:rsidP="003A5541">
      <w:pPr>
        <w:pStyle w:val="ListParagraph"/>
        <w:numPr>
          <w:ilvl w:val="0"/>
          <w:numId w:val="36"/>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Notice of each committee meeting must be given to each committee member at least 48 hours before the time of the meeting.</w:t>
      </w:r>
    </w:p>
    <w:p w14:paraId="5847CF28" w14:textId="77777777" w:rsidR="00AC56D9" w:rsidRPr="005511C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5E32059" w14:textId="77777777" w:rsidR="00AC56D9" w:rsidRPr="003E0A93" w:rsidRDefault="00AC56D9" w:rsidP="003A5541">
      <w:pPr>
        <w:pStyle w:val="ListParagraph"/>
        <w:numPr>
          <w:ilvl w:val="0"/>
          <w:numId w:val="36"/>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notice must state the date, time and place of the meeting and must describe the general nature of the business to be conducted at the meeting.</w:t>
      </w:r>
    </w:p>
    <w:p w14:paraId="055CE8FA" w14:textId="77777777" w:rsidR="00AC56D9" w:rsidRPr="005511CF" w:rsidRDefault="00AC56D9" w:rsidP="003A5541">
      <w:pPr>
        <w:pStyle w:val="ListParagraph"/>
        <w:ind w:left="567" w:hanging="425"/>
        <w:rPr>
          <w:rFonts w:cs="Arial"/>
          <w:color w:val="000000" w:themeColor="text1"/>
          <w:sz w:val="20"/>
          <w:szCs w:val="20"/>
        </w:rPr>
      </w:pPr>
    </w:p>
    <w:p w14:paraId="58626ED9" w14:textId="77777777" w:rsidR="00AC56D9" w:rsidRPr="003E0A93" w:rsidRDefault="00AC56D9" w:rsidP="003A5541">
      <w:pPr>
        <w:pStyle w:val="ListParagraph"/>
        <w:numPr>
          <w:ilvl w:val="0"/>
          <w:numId w:val="36"/>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Unless subrule (4) applies, the only business that may be conducted at the meeting is the business described in the notice. </w:t>
      </w:r>
    </w:p>
    <w:p w14:paraId="5343653B" w14:textId="77777777" w:rsidR="00AC56D9" w:rsidRPr="005511C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B8F5F93" w14:textId="77777777" w:rsidR="00AC56D9" w:rsidRDefault="00AC56D9" w:rsidP="003A5541">
      <w:pPr>
        <w:pStyle w:val="ListParagraph"/>
        <w:numPr>
          <w:ilvl w:val="0"/>
          <w:numId w:val="36"/>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Urgent business that has not been described in the notice may be conducted at the meeting if the committee members at the meeting unanimously agree to treat that business as urgent.</w:t>
      </w:r>
    </w:p>
    <w:p w14:paraId="26526DC2" w14:textId="77777777" w:rsidR="00B02F84" w:rsidRPr="00B02F84" w:rsidRDefault="00B02F84" w:rsidP="003A5541">
      <w:pPr>
        <w:pStyle w:val="ListParagraph"/>
        <w:ind w:left="567" w:hanging="425"/>
        <w:rPr>
          <w:rFonts w:cs="Arial"/>
          <w:color w:val="000000" w:themeColor="text1"/>
          <w:sz w:val="24"/>
          <w:szCs w:val="24"/>
        </w:rPr>
      </w:pPr>
    </w:p>
    <w:p w14:paraId="43497FC5" w14:textId="77777777" w:rsidR="00B02F84" w:rsidRPr="00B02F84" w:rsidRDefault="00B02F84" w:rsidP="003A5541">
      <w:pPr>
        <w:autoSpaceDE w:val="0"/>
        <w:autoSpaceDN w:val="0"/>
        <w:adjustRightInd w:val="0"/>
        <w:spacing w:after="0" w:line="240" w:lineRule="auto"/>
        <w:rPr>
          <w:rFonts w:cs="Arial"/>
          <w:color w:val="000000" w:themeColor="text1"/>
          <w:sz w:val="24"/>
          <w:szCs w:val="24"/>
        </w:rPr>
      </w:pPr>
    </w:p>
    <w:p w14:paraId="75B78FAA" w14:textId="77777777" w:rsidR="00AC56D9" w:rsidRPr="005511CF" w:rsidRDefault="00AC56D9" w:rsidP="003A5541">
      <w:pPr>
        <w:pStyle w:val="Heading3"/>
        <w:numPr>
          <w:ilvl w:val="0"/>
          <w:numId w:val="93"/>
        </w:numPr>
        <w:ind w:left="426" w:hanging="426"/>
        <w:rPr>
          <w:sz w:val="24"/>
          <w:szCs w:val="24"/>
        </w:rPr>
      </w:pPr>
      <w:r w:rsidRPr="005511CF">
        <w:rPr>
          <w:sz w:val="24"/>
          <w:szCs w:val="24"/>
        </w:rPr>
        <w:t>Procedure and order of business</w:t>
      </w:r>
    </w:p>
    <w:p w14:paraId="1E0F6A91" w14:textId="77777777" w:rsidR="00AC56D9" w:rsidRPr="005511CF" w:rsidRDefault="00AC56D9" w:rsidP="003A5541">
      <w:pPr>
        <w:autoSpaceDE w:val="0"/>
        <w:autoSpaceDN w:val="0"/>
        <w:adjustRightInd w:val="0"/>
        <w:spacing w:after="0" w:line="240" w:lineRule="auto"/>
        <w:rPr>
          <w:rFonts w:cstheme="minorHAnsi"/>
          <w:b/>
          <w:color w:val="000000" w:themeColor="text1"/>
          <w:sz w:val="20"/>
          <w:szCs w:val="20"/>
        </w:rPr>
      </w:pPr>
    </w:p>
    <w:p w14:paraId="5077EF40"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chairperson or, in the chairperson’s absence, the deputy-chairperson must preside as chairperson of each committee meeting.</w:t>
      </w:r>
    </w:p>
    <w:p w14:paraId="24225B65" w14:textId="77777777" w:rsidR="00AC56D9" w:rsidRPr="005511C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518EFCE"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If the chairperson and deputy chairperson are absent or are unwilling to act as chairperson of a meeting, the committee members at the meeting must choose one of them to act as chairperson of the meeting.</w:t>
      </w:r>
    </w:p>
    <w:p w14:paraId="38B4A1EE" w14:textId="77777777" w:rsidR="00AC56D9" w:rsidRPr="005511CF" w:rsidRDefault="00AC56D9" w:rsidP="003A5541">
      <w:pPr>
        <w:pStyle w:val="ListParagraph"/>
        <w:ind w:left="567" w:hanging="425"/>
        <w:rPr>
          <w:rFonts w:cs="Arial"/>
          <w:color w:val="000000" w:themeColor="text1"/>
          <w:sz w:val="20"/>
          <w:szCs w:val="20"/>
        </w:rPr>
      </w:pPr>
    </w:p>
    <w:p w14:paraId="04B4F71D"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procedure to be followed at a committee meeting must be determined from time to time by the committee.</w:t>
      </w:r>
    </w:p>
    <w:p w14:paraId="2D78CA3C" w14:textId="77777777" w:rsidR="00AC56D9" w:rsidRPr="005511CF" w:rsidRDefault="00AC56D9" w:rsidP="003A5541">
      <w:pPr>
        <w:pStyle w:val="ListParagraph"/>
        <w:ind w:left="567" w:hanging="425"/>
        <w:rPr>
          <w:rFonts w:cs="Arial"/>
          <w:color w:val="000000" w:themeColor="text1"/>
          <w:sz w:val="20"/>
          <w:szCs w:val="20"/>
        </w:rPr>
      </w:pPr>
    </w:p>
    <w:p w14:paraId="0DF32A34"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The order of business at a committee meeting may be determined by the committee members at the meeting.</w:t>
      </w:r>
    </w:p>
    <w:p w14:paraId="44A6CE87" w14:textId="77777777" w:rsidR="00AC56D9" w:rsidRPr="005511CF" w:rsidRDefault="00AC56D9" w:rsidP="003A5541">
      <w:pPr>
        <w:pStyle w:val="ListParagraph"/>
        <w:ind w:left="567" w:hanging="425"/>
        <w:rPr>
          <w:rFonts w:cs="Arial"/>
          <w:color w:val="000000" w:themeColor="text1"/>
          <w:sz w:val="20"/>
          <w:szCs w:val="20"/>
        </w:rPr>
      </w:pPr>
    </w:p>
    <w:p w14:paraId="4E4DEF61"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A member or other person who is not a committee member may attend a committee meeting if invited to do so by the committee.</w:t>
      </w:r>
    </w:p>
    <w:p w14:paraId="1EE52A04" w14:textId="77777777" w:rsidR="00AC56D9" w:rsidRPr="005511CF" w:rsidRDefault="00AC56D9" w:rsidP="003A5541">
      <w:pPr>
        <w:pStyle w:val="ListParagraph"/>
        <w:ind w:left="567" w:hanging="425"/>
        <w:rPr>
          <w:rFonts w:cs="Arial"/>
          <w:color w:val="000000" w:themeColor="text1"/>
          <w:sz w:val="20"/>
          <w:szCs w:val="20"/>
        </w:rPr>
      </w:pPr>
    </w:p>
    <w:p w14:paraId="5889A3C2" w14:textId="77777777" w:rsidR="00AC56D9" w:rsidRPr="003E0A93" w:rsidRDefault="00AC56D9"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A person invited under subrule (5) to attend a committee meeting —</w:t>
      </w:r>
    </w:p>
    <w:p w14:paraId="335C2E2E" w14:textId="77777777" w:rsidR="00AC56D9" w:rsidRPr="005511CF" w:rsidRDefault="00AC56D9" w:rsidP="003A5541">
      <w:pPr>
        <w:pStyle w:val="ListParagraph"/>
        <w:ind w:left="567" w:hanging="425"/>
        <w:rPr>
          <w:rFonts w:cs="Arial"/>
          <w:color w:val="000000" w:themeColor="text1"/>
          <w:sz w:val="20"/>
          <w:szCs w:val="20"/>
        </w:rPr>
      </w:pPr>
    </w:p>
    <w:p w14:paraId="72647958" w14:textId="77777777" w:rsidR="00AC56D9" w:rsidRPr="003E0A93" w:rsidRDefault="00AC56D9" w:rsidP="003A5541">
      <w:pPr>
        <w:pStyle w:val="ListParagraph"/>
        <w:numPr>
          <w:ilvl w:val="0"/>
          <w:numId w:val="38"/>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has no right to any agenda, minutes or other document circulated at the meeting; and</w:t>
      </w:r>
    </w:p>
    <w:p w14:paraId="13900E9F" w14:textId="77777777" w:rsidR="00AC56D9" w:rsidRPr="003E0A93" w:rsidRDefault="00AC56D9" w:rsidP="003A5541">
      <w:pPr>
        <w:pStyle w:val="ListParagraph"/>
        <w:numPr>
          <w:ilvl w:val="0"/>
          <w:numId w:val="38"/>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must not comment about any matter discussed at the meeting unless invited by the committee to do so; and </w:t>
      </w:r>
    </w:p>
    <w:p w14:paraId="188DA1BC" w14:textId="77777777" w:rsidR="00AC56D9" w:rsidRPr="003E0A93" w:rsidRDefault="00AC56D9" w:rsidP="003A5541">
      <w:pPr>
        <w:pStyle w:val="ListParagraph"/>
        <w:numPr>
          <w:ilvl w:val="0"/>
          <w:numId w:val="38"/>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cannot vote on any matter that is to be decided at the meeting.</w:t>
      </w:r>
    </w:p>
    <w:p w14:paraId="0C827713" w14:textId="77777777" w:rsidR="005B352F" w:rsidRPr="005511CF" w:rsidRDefault="005B352F" w:rsidP="003A5541">
      <w:pPr>
        <w:autoSpaceDE w:val="0"/>
        <w:autoSpaceDN w:val="0"/>
        <w:adjustRightInd w:val="0"/>
        <w:spacing w:after="0" w:line="240" w:lineRule="auto"/>
        <w:rPr>
          <w:rFonts w:cs="Arial"/>
          <w:color w:val="000000" w:themeColor="text1"/>
          <w:sz w:val="20"/>
          <w:szCs w:val="20"/>
        </w:rPr>
      </w:pPr>
    </w:p>
    <w:p w14:paraId="041EDC36" w14:textId="77777777" w:rsidR="005B352F" w:rsidRPr="003E0A93" w:rsidRDefault="005B352F" w:rsidP="003A5541">
      <w:pPr>
        <w:pStyle w:val="ListParagraph"/>
        <w:numPr>
          <w:ilvl w:val="0"/>
          <w:numId w:val="37"/>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Under section 42 of the Act a member of the committee who </w:t>
      </w:r>
      <w:r w:rsidR="003E0A93">
        <w:rPr>
          <w:rFonts w:cs="Arial"/>
          <w:color w:val="000000" w:themeColor="text1"/>
          <w:sz w:val="24"/>
          <w:szCs w:val="24"/>
        </w:rPr>
        <w:t>has a material personal interes</w:t>
      </w:r>
      <w:r w:rsidRPr="003E0A93">
        <w:rPr>
          <w:rFonts w:cs="Arial"/>
          <w:color w:val="000000" w:themeColor="text1"/>
          <w:sz w:val="24"/>
          <w:szCs w:val="24"/>
        </w:rPr>
        <w:t>t in a matter being considered at a committee meeting must:</w:t>
      </w:r>
    </w:p>
    <w:p w14:paraId="2EF2C1F5" w14:textId="77777777" w:rsidR="005B352F" w:rsidRPr="003E0A93" w:rsidRDefault="005B352F" w:rsidP="003A5541">
      <w:pPr>
        <w:pStyle w:val="Head4Legal"/>
        <w:numPr>
          <w:ilvl w:val="1"/>
          <w:numId w:val="35"/>
        </w:numPr>
        <w:spacing w:before="0"/>
        <w:ind w:left="993" w:hanging="426"/>
        <w:jc w:val="left"/>
        <w:rPr>
          <w:rFonts w:asciiTheme="minorHAnsi" w:hAnsiTheme="minorHAnsi"/>
          <w:color w:val="000000" w:themeColor="text1"/>
          <w:sz w:val="24"/>
        </w:rPr>
      </w:pPr>
      <w:r w:rsidRPr="003E0A93">
        <w:rPr>
          <w:rFonts w:asciiTheme="minorHAnsi" w:hAnsiTheme="minorHAnsi"/>
          <w:color w:val="000000" w:themeColor="text1"/>
          <w:sz w:val="24"/>
        </w:rPr>
        <w:t>as soon as he or she becomes aware of that interest, disclose the nature and extent of his or her interest to the Committee;</w:t>
      </w:r>
    </w:p>
    <w:p w14:paraId="3207B2A4" w14:textId="77777777" w:rsidR="005B352F" w:rsidRDefault="005B352F" w:rsidP="003A5541">
      <w:pPr>
        <w:pStyle w:val="Head4Legal"/>
        <w:numPr>
          <w:ilvl w:val="1"/>
          <w:numId w:val="35"/>
        </w:numPr>
        <w:spacing w:before="0"/>
        <w:ind w:left="993" w:hanging="426"/>
        <w:jc w:val="left"/>
        <w:rPr>
          <w:rFonts w:asciiTheme="minorHAnsi" w:hAnsiTheme="minorHAnsi"/>
          <w:color w:val="000000" w:themeColor="text1"/>
          <w:sz w:val="24"/>
        </w:rPr>
      </w:pPr>
      <w:r w:rsidRPr="003E0A93">
        <w:rPr>
          <w:rFonts w:asciiTheme="minorHAnsi" w:hAnsiTheme="minorHAnsi"/>
          <w:color w:val="000000" w:themeColor="text1"/>
          <w:sz w:val="24"/>
        </w:rPr>
        <w:t>disclose the nature and extent of the interest at the next general meeting of the association</w:t>
      </w:r>
      <w:r w:rsidR="006714CD">
        <w:rPr>
          <w:rFonts w:asciiTheme="minorHAnsi" w:hAnsiTheme="minorHAnsi"/>
          <w:color w:val="000000" w:themeColor="text1"/>
          <w:sz w:val="24"/>
        </w:rPr>
        <w:t>.</w:t>
      </w:r>
      <w:r w:rsidRPr="003E0A93">
        <w:rPr>
          <w:rFonts w:asciiTheme="minorHAnsi" w:hAnsiTheme="minorHAnsi"/>
          <w:color w:val="000000" w:themeColor="text1"/>
          <w:sz w:val="24"/>
        </w:rPr>
        <w:t xml:space="preserve"> </w:t>
      </w:r>
    </w:p>
    <w:p w14:paraId="6C5D00DD" w14:textId="77777777" w:rsidR="005511CF" w:rsidRPr="005511CF" w:rsidRDefault="005511CF" w:rsidP="003A5541">
      <w:pPr>
        <w:pStyle w:val="Head4Legal"/>
        <w:numPr>
          <w:ilvl w:val="0"/>
          <w:numId w:val="0"/>
        </w:numPr>
        <w:spacing w:before="0"/>
        <w:ind w:left="1434"/>
        <w:jc w:val="left"/>
        <w:rPr>
          <w:rFonts w:asciiTheme="minorHAnsi" w:hAnsiTheme="minorHAnsi"/>
          <w:color w:val="000000" w:themeColor="text1"/>
          <w:sz w:val="20"/>
          <w:szCs w:val="20"/>
        </w:rPr>
      </w:pPr>
    </w:p>
    <w:p w14:paraId="46F6FC78" w14:textId="77777777" w:rsidR="005511CF" w:rsidRPr="001139C7" w:rsidRDefault="005B352F" w:rsidP="003A5541">
      <w:pPr>
        <w:pStyle w:val="Head4Legal"/>
        <w:numPr>
          <w:ilvl w:val="0"/>
          <w:numId w:val="37"/>
        </w:numPr>
        <w:spacing w:before="0"/>
        <w:ind w:left="567" w:hanging="425"/>
        <w:jc w:val="left"/>
        <w:rPr>
          <w:rFonts w:asciiTheme="minorHAnsi" w:hAnsiTheme="minorHAnsi"/>
          <w:sz w:val="24"/>
        </w:rPr>
      </w:pPr>
      <w:r w:rsidRPr="00AA7F37">
        <w:rPr>
          <w:rFonts w:asciiTheme="minorHAnsi" w:hAnsiTheme="minorHAnsi"/>
          <w:sz w:val="24"/>
        </w:rPr>
        <w:t xml:space="preserve"> Under section 42(3) of the Act this rule does not apply in respect of a material personal interest</w:t>
      </w:r>
    </w:p>
    <w:p w14:paraId="0C406DE0" w14:textId="77777777" w:rsidR="005B352F" w:rsidRPr="00AA7F37" w:rsidRDefault="005B352F" w:rsidP="003A5541">
      <w:pPr>
        <w:pStyle w:val="Head4Legal"/>
        <w:numPr>
          <w:ilvl w:val="1"/>
          <w:numId w:val="34"/>
        </w:numPr>
        <w:spacing w:before="0"/>
        <w:ind w:left="993" w:hanging="426"/>
        <w:jc w:val="left"/>
        <w:rPr>
          <w:rFonts w:asciiTheme="minorHAnsi" w:hAnsiTheme="minorHAnsi"/>
          <w:sz w:val="24"/>
        </w:rPr>
      </w:pPr>
      <w:r w:rsidRPr="00AA7F37">
        <w:rPr>
          <w:rFonts w:asciiTheme="minorHAnsi" w:hAnsiTheme="minorHAnsi"/>
          <w:sz w:val="24"/>
        </w:rPr>
        <w:t>That exists only because the member</w:t>
      </w:r>
      <w:r w:rsidR="006714CD">
        <w:rPr>
          <w:rFonts w:asciiTheme="minorHAnsi" w:hAnsiTheme="minorHAnsi"/>
          <w:sz w:val="24"/>
        </w:rPr>
        <w:t>;</w:t>
      </w:r>
    </w:p>
    <w:p w14:paraId="1EC3DB88" w14:textId="77777777" w:rsidR="005B352F" w:rsidRPr="00AA7F37" w:rsidRDefault="005B352F" w:rsidP="003A5541">
      <w:pPr>
        <w:pStyle w:val="Head4Legal"/>
        <w:numPr>
          <w:ilvl w:val="2"/>
          <w:numId w:val="37"/>
        </w:numPr>
        <w:spacing w:before="0"/>
        <w:ind w:left="1276" w:hanging="141"/>
        <w:jc w:val="left"/>
        <w:rPr>
          <w:rFonts w:asciiTheme="minorHAnsi" w:hAnsiTheme="minorHAnsi"/>
          <w:sz w:val="24"/>
        </w:rPr>
      </w:pPr>
      <w:r w:rsidRPr="00AA7F37">
        <w:rPr>
          <w:rFonts w:asciiTheme="minorHAnsi" w:hAnsiTheme="minorHAnsi"/>
          <w:sz w:val="24"/>
        </w:rPr>
        <w:t>Is an employee of the incorporated association; or</w:t>
      </w:r>
    </w:p>
    <w:p w14:paraId="5AC9A9E0" w14:textId="77777777" w:rsidR="005B352F" w:rsidRPr="00AA7F37" w:rsidRDefault="005B352F" w:rsidP="003A5541">
      <w:pPr>
        <w:pStyle w:val="Head4Legal"/>
        <w:numPr>
          <w:ilvl w:val="2"/>
          <w:numId w:val="37"/>
        </w:numPr>
        <w:spacing w:before="0"/>
        <w:ind w:left="1276" w:hanging="141"/>
        <w:jc w:val="left"/>
        <w:rPr>
          <w:rFonts w:asciiTheme="minorHAnsi" w:hAnsiTheme="minorHAnsi"/>
          <w:sz w:val="24"/>
        </w:rPr>
      </w:pPr>
      <w:r w:rsidRPr="00AA7F37">
        <w:rPr>
          <w:rFonts w:asciiTheme="minorHAnsi" w:hAnsiTheme="minorHAnsi"/>
          <w:sz w:val="24"/>
        </w:rPr>
        <w:t>Is a member of the class of persons for whose benefit the association is established; or</w:t>
      </w:r>
    </w:p>
    <w:p w14:paraId="0586DC6E" w14:textId="77777777" w:rsidR="008344B0" w:rsidRDefault="005B352F" w:rsidP="003A5541">
      <w:pPr>
        <w:pStyle w:val="Head4Legal"/>
        <w:numPr>
          <w:ilvl w:val="1"/>
          <w:numId w:val="37"/>
        </w:numPr>
        <w:spacing w:before="0"/>
        <w:ind w:left="993" w:hanging="426"/>
        <w:jc w:val="left"/>
        <w:rPr>
          <w:rFonts w:asciiTheme="minorHAnsi" w:hAnsiTheme="minorHAnsi"/>
          <w:sz w:val="24"/>
        </w:rPr>
      </w:pPr>
      <w:r w:rsidRPr="00AA7F37">
        <w:rPr>
          <w:rFonts w:asciiTheme="minorHAnsi" w:hAnsiTheme="minorHAnsi"/>
          <w:sz w:val="24"/>
        </w:rPr>
        <w:t>That the member has in common with all, or a substantial proportion of the members of the members of the Association</w:t>
      </w:r>
      <w:r w:rsidR="006714CD">
        <w:rPr>
          <w:rFonts w:asciiTheme="minorHAnsi" w:hAnsiTheme="minorHAnsi"/>
          <w:sz w:val="24"/>
        </w:rPr>
        <w:t>.</w:t>
      </w:r>
    </w:p>
    <w:p w14:paraId="21C32A93" w14:textId="77777777" w:rsidR="00B02F84" w:rsidRPr="0025526F" w:rsidRDefault="00B02F84" w:rsidP="003A5541">
      <w:pPr>
        <w:pStyle w:val="Head4Legal"/>
        <w:numPr>
          <w:ilvl w:val="0"/>
          <w:numId w:val="0"/>
        </w:numPr>
        <w:spacing w:before="0" w:after="240"/>
        <w:ind w:left="993" w:hanging="426"/>
        <w:jc w:val="left"/>
        <w:rPr>
          <w:rFonts w:asciiTheme="minorHAnsi" w:hAnsiTheme="minorHAnsi"/>
          <w:sz w:val="20"/>
          <w:szCs w:val="20"/>
        </w:rPr>
      </w:pPr>
    </w:p>
    <w:p w14:paraId="57450F3C" w14:textId="77777777" w:rsidR="00AC56D9" w:rsidRPr="00423D92" w:rsidRDefault="00AC56D9" w:rsidP="003A5541">
      <w:pPr>
        <w:pStyle w:val="Heading3"/>
        <w:numPr>
          <w:ilvl w:val="0"/>
          <w:numId w:val="93"/>
        </w:numPr>
        <w:ind w:left="567" w:hanging="567"/>
        <w:rPr>
          <w:sz w:val="24"/>
          <w:szCs w:val="24"/>
        </w:rPr>
      </w:pPr>
      <w:r w:rsidRPr="00423D92">
        <w:rPr>
          <w:sz w:val="24"/>
          <w:szCs w:val="24"/>
        </w:rPr>
        <w:t>Use of technology to be present at committee meetings</w:t>
      </w:r>
    </w:p>
    <w:p w14:paraId="0F6655BB" w14:textId="77777777" w:rsidR="00AC56D9" w:rsidRPr="00423D92" w:rsidRDefault="00AC56D9" w:rsidP="003A5541">
      <w:pPr>
        <w:autoSpaceDE w:val="0"/>
        <w:autoSpaceDN w:val="0"/>
        <w:adjustRightInd w:val="0"/>
        <w:spacing w:after="0" w:line="240" w:lineRule="auto"/>
        <w:ind w:left="360"/>
        <w:rPr>
          <w:rFonts w:cstheme="minorHAnsi"/>
          <w:color w:val="000000" w:themeColor="text1"/>
          <w:sz w:val="20"/>
          <w:szCs w:val="20"/>
        </w:rPr>
      </w:pPr>
    </w:p>
    <w:p w14:paraId="63F38DBF" w14:textId="77777777" w:rsidR="00AC56D9" w:rsidRPr="003E0A93" w:rsidRDefault="00AC56D9" w:rsidP="003A5541">
      <w:pPr>
        <w:pStyle w:val="ListParagraph"/>
        <w:numPr>
          <w:ilvl w:val="0"/>
          <w:numId w:val="39"/>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 xml:space="preserve">The presence of a committee member at a committee meeting need not be by attendance in person but may be by that committee member and each other </w:t>
      </w:r>
      <w:r w:rsidRPr="003E0A93">
        <w:rPr>
          <w:rFonts w:cs="Arial"/>
          <w:color w:val="000000" w:themeColor="text1"/>
          <w:sz w:val="24"/>
          <w:szCs w:val="24"/>
        </w:rPr>
        <w:lastRenderedPageBreak/>
        <w:t>committee member at the meeting being simultaneously in contact by telephone or other means of instantaneous communication.</w:t>
      </w:r>
    </w:p>
    <w:p w14:paraId="1191B5AD" w14:textId="77777777" w:rsidR="00AC56D9" w:rsidRPr="00EF3A46"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DF366CC" w14:textId="77777777" w:rsidR="003E6021" w:rsidRDefault="00AC56D9" w:rsidP="003A5541">
      <w:pPr>
        <w:pStyle w:val="ListParagraph"/>
        <w:numPr>
          <w:ilvl w:val="0"/>
          <w:numId w:val="39"/>
        </w:numPr>
        <w:autoSpaceDE w:val="0"/>
        <w:autoSpaceDN w:val="0"/>
        <w:adjustRightInd w:val="0"/>
        <w:spacing w:after="0" w:line="240" w:lineRule="auto"/>
        <w:ind w:left="567" w:hanging="425"/>
        <w:rPr>
          <w:rFonts w:cs="Arial"/>
          <w:color w:val="000000" w:themeColor="text1"/>
          <w:sz w:val="24"/>
          <w:szCs w:val="24"/>
        </w:rPr>
      </w:pPr>
      <w:r w:rsidRPr="003E0A93">
        <w:rPr>
          <w:rFonts w:cs="Arial"/>
          <w:color w:val="000000" w:themeColor="text1"/>
          <w:sz w:val="24"/>
          <w:szCs w:val="24"/>
        </w:rPr>
        <w:t>A member who participates in a committee meeting as allowed under subrule (1) is taken to be present at the meeting and, if the member votes at the meeting, the member is taken to have voted in person.</w:t>
      </w:r>
    </w:p>
    <w:p w14:paraId="1DBB5563" w14:textId="77777777" w:rsidR="00423D92" w:rsidRPr="00423D92" w:rsidRDefault="00423D92"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6C77010" w14:textId="77777777" w:rsidR="00AC56D9" w:rsidRPr="00423D92" w:rsidRDefault="00AC56D9" w:rsidP="003A5541">
      <w:pPr>
        <w:pStyle w:val="Heading3"/>
        <w:numPr>
          <w:ilvl w:val="0"/>
          <w:numId w:val="93"/>
        </w:numPr>
        <w:ind w:left="426" w:hanging="426"/>
        <w:rPr>
          <w:sz w:val="24"/>
          <w:szCs w:val="24"/>
        </w:rPr>
      </w:pPr>
      <w:r w:rsidRPr="00423D92">
        <w:rPr>
          <w:sz w:val="24"/>
          <w:szCs w:val="24"/>
        </w:rPr>
        <w:t>Quorum for committee meetings</w:t>
      </w:r>
    </w:p>
    <w:p w14:paraId="1C22D907" w14:textId="77777777" w:rsidR="00AC56D9" w:rsidRPr="00423D92" w:rsidRDefault="00AC56D9" w:rsidP="003A5541">
      <w:pPr>
        <w:autoSpaceDE w:val="0"/>
        <w:autoSpaceDN w:val="0"/>
        <w:adjustRightInd w:val="0"/>
        <w:spacing w:after="0" w:line="240" w:lineRule="auto"/>
        <w:rPr>
          <w:rFonts w:cstheme="minorHAnsi"/>
          <w:color w:val="000000" w:themeColor="text1"/>
          <w:sz w:val="20"/>
          <w:szCs w:val="20"/>
        </w:rPr>
      </w:pPr>
    </w:p>
    <w:p w14:paraId="7FEC9265" w14:textId="77777777" w:rsidR="00255388" w:rsidRDefault="00AA7F37" w:rsidP="003A5541">
      <w:pPr>
        <w:pStyle w:val="ListParagraph"/>
        <w:numPr>
          <w:ilvl w:val="0"/>
          <w:numId w:val="101"/>
        </w:numPr>
        <w:autoSpaceDE w:val="0"/>
        <w:autoSpaceDN w:val="0"/>
        <w:adjustRightInd w:val="0"/>
        <w:spacing w:after="0" w:line="240" w:lineRule="auto"/>
        <w:ind w:left="567" w:hanging="425"/>
        <w:contextualSpacing w:val="0"/>
        <w:rPr>
          <w:rFonts w:cs="Arial"/>
          <w:color w:val="00B050"/>
          <w:sz w:val="24"/>
          <w:szCs w:val="24"/>
        </w:rPr>
      </w:pPr>
      <w:r w:rsidRPr="00B335E8">
        <w:rPr>
          <w:rFonts w:cs="Arial"/>
          <w:color w:val="00B050"/>
          <w:sz w:val="24"/>
          <w:szCs w:val="24"/>
        </w:rPr>
        <w:t>A quorum for the conduct of the business of a committee meeting is half plus one of the elected committee members for that term.</w:t>
      </w:r>
    </w:p>
    <w:p w14:paraId="31B91704" w14:textId="77777777" w:rsidR="00423D92" w:rsidRPr="00423D92" w:rsidRDefault="00423D92" w:rsidP="003A5541">
      <w:pPr>
        <w:pStyle w:val="ListParagraph"/>
        <w:autoSpaceDE w:val="0"/>
        <w:autoSpaceDN w:val="0"/>
        <w:adjustRightInd w:val="0"/>
        <w:spacing w:after="0" w:line="240" w:lineRule="auto"/>
        <w:ind w:left="567" w:hanging="425"/>
        <w:contextualSpacing w:val="0"/>
        <w:rPr>
          <w:rFonts w:cs="Arial"/>
          <w:color w:val="00B050"/>
          <w:sz w:val="20"/>
          <w:szCs w:val="20"/>
        </w:rPr>
      </w:pPr>
    </w:p>
    <w:p w14:paraId="24B4C4B4" w14:textId="77777777" w:rsidR="00AC56D9" w:rsidRDefault="00AC56D9" w:rsidP="003A5541">
      <w:pPr>
        <w:pStyle w:val="ListParagraph"/>
        <w:numPr>
          <w:ilvl w:val="0"/>
          <w:numId w:val="101"/>
        </w:numPr>
        <w:autoSpaceDE w:val="0"/>
        <w:autoSpaceDN w:val="0"/>
        <w:adjustRightInd w:val="0"/>
        <w:spacing w:after="0" w:line="240" w:lineRule="auto"/>
        <w:ind w:left="567" w:hanging="425"/>
        <w:contextualSpacing w:val="0"/>
        <w:rPr>
          <w:rFonts w:cs="Arial"/>
          <w:color w:val="000000" w:themeColor="text1"/>
          <w:sz w:val="24"/>
          <w:szCs w:val="24"/>
        </w:rPr>
      </w:pPr>
      <w:r w:rsidRPr="003E0A93">
        <w:rPr>
          <w:rFonts w:cs="Arial"/>
          <w:color w:val="000000" w:themeColor="text1"/>
          <w:sz w:val="24"/>
          <w:szCs w:val="24"/>
        </w:rPr>
        <w:t xml:space="preserve">Subject to </w:t>
      </w:r>
      <w:r w:rsidRPr="00C6525F">
        <w:rPr>
          <w:rFonts w:cs="Arial"/>
          <w:color w:val="000000" w:themeColor="text1"/>
          <w:sz w:val="24"/>
          <w:szCs w:val="24"/>
        </w:rPr>
        <w:t xml:space="preserve">rule </w:t>
      </w:r>
      <w:r w:rsidR="00C6525F" w:rsidRPr="00C6525F">
        <w:rPr>
          <w:rFonts w:cs="Arial"/>
          <w:color w:val="000000" w:themeColor="text1"/>
          <w:sz w:val="24"/>
          <w:szCs w:val="24"/>
        </w:rPr>
        <w:t>44</w:t>
      </w:r>
      <w:r w:rsidRPr="00C6525F">
        <w:rPr>
          <w:rFonts w:cs="Arial"/>
          <w:color w:val="000000" w:themeColor="text1"/>
          <w:sz w:val="24"/>
          <w:szCs w:val="24"/>
        </w:rPr>
        <w:t>(4),</w:t>
      </w:r>
      <w:r w:rsidRPr="003E0A93">
        <w:rPr>
          <w:rFonts w:cs="Arial"/>
          <w:color w:val="000000" w:themeColor="text1"/>
          <w:sz w:val="24"/>
          <w:szCs w:val="24"/>
        </w:rPr>
        <w:t xml:space="preserve"> no business is to be conducted at a committee meeting unless a quorum is present.</w:t>
      </w:r>
    </w:p>
    <w:p w14:paraId="45EAF579" w14:textId="77777777" w:rsidR="00423D92" w:rsidRPr="00423D92" w:rsidRDefault="00423D92"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61D7F2C1" w14:textId="77777777" w:rsidR="00AC56D9" w:rsidRPr="00255388" w:rsidRDefault="00AC56D9" w:rsidP="003A5541">
      <w:pPr>
        <w:pStyle w:val="ListParagraph"/>
        <w:numPr>
          <w:ilvl w:val="0"/>
          <w:numId w:val="101"/>
        </w:numPr>
        <w:autoSpaceDE w:val="0"/>
        <w:autoSpaceDN w:val="0"/>
        <w:adjustRightInd w:val="0"/>
        <w:spacing w:after="120" w:line="240" w:lineRule="auto"/>
        <w:ind w:left="567" w:hanging="425"/>
        <w:contextualSpacing w:val="0"/>
        <w:rPr>
          <w:rFonts w:cs="Arial"/>
          <w:color w:val="000000" w:themeColor="text1"/>
          <w:sz w:val="24"/>
          <w:szCs w:val="24"/>
        </w:rPr>
      </w:pPr>
      <w:r w:rsidRPr="00255388">
        <w:rPr>
          <w:rFonts w:cs="Arial"/>
          <w:color w:val="000000" w:themeColor="text1"/>
          <w:sz w:val="24"/>
          <w:szCs w:val="24"/>
        </w:rPr>
        <w:t>If a quorum is not present within 30 minutes after the notified commencement time of a committee meeting —</w:t>
      </w:r>
    </w:p>
    <w:p w14:paraId="3488C11D" w14:textId="77777777" w:rsidR="00AC56D9" w:rsidRPr="003E0A93" w:rsidRDefault="00AC56D9" w:rsidP="003A5541">
      <w:pPr>
        <w:pStyle w:val="ListParagraph"/>
        <w:numPr>
          <w:ilvl w:val="0"/>
          <w:numId w:val="40"/>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 xml:space="preserve">in the case of a special meeting — the meeting lapses; or </w:t>
      </w:r>
    </w:p>
    <w:p w14:paraId="7D6537B2" w14:textId="77777777" w:rsidR="00AC56D9" w:rsidRDefault="00AC56D9" w:rsidP="003A5541">
      <w:pPr>
        <w:pStyle w:val="ListParagraph"/>
        <w:numPr>
          <w:ilvl w:val="0"/>
          <w:numId w:val="40"/>
        </w:numPr>
        <w:autoSpaceDE w:val="0"/>
        <w:autoSpaceDN w:val="0"/>
        <w:adjustRightInd w:val="0"/>
        <w:spacing w:after="0" w:line="240" w:lineRule="auto"/>
        <w:ind w:left="993" w:hanging="426"/>
        <w:contextualSpacing w:val="0"/>
        <w:rPr>
          <w:rFonts w:cs="Arial"/>
          <w:color w:val="000000" w:themeColor="text1"/>
          <w:sz w:val="24"/>
          <w:szCs w:val="24"/>
        </w:rPr>
      </w:pPr>
      <w:r w:rsidRPr="003E0A93">
        <w:rPr>
          <w:rFonts w:cs="Arial"/>
          <w:color w:val="000000" w:themeColor="text1"/>
          <w:sz w:val="24"/>
          <w:szCs w:val="24"/>
        </w:rPr>
        <w:t>otherwise, the meeting is adjourned to the same time, day and place in the following week.</w:t>
      </w:r>
    </w:p>
    <w:p w14:paraId="2F16906A" w14:textId="77777777" w:rsidR="00423D92" w:rsidRPr="00423D92" w:rsidRDefault="00423D92"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0FAF09F4" w14:textId="77777777" w:rsidR="00AC56D9" w:rsidRPr="00255388" w:rsidRDefault="00AC56D9" w:rsidP="003A5541">
      <w:pPr>
        <w:pStyle w:val="ListParagraph"/>
        <w:numPr>
          <w:ilvl w:val="0"/>
          <w:numId w:val="101"/>
        </w:numPr>
        <w:autoSpaceDE w:val="0"/>
        <w:autoSpaceDN w:val="0"/>
        <w:adjustRightInd w:val="0"/>
        <w:spacing w:after="120" w:line="240" w:lineRule="auto"/>
        <w:ind w:left="567" w:hanging="425"/>
        <w:contextualSpacing w:val="0"/>
        <w:rPr>
          <w:rFonts w:cs="Arial"/>
          <w:sz w:val="24"/>
          <w:szCs w:val="24"/>
        </w:rPr>
      </w:pPr>
      <w:r w:rsidRPr="00255388">
        <w:rPr>
          <w:rFonts w:cs="Arial"/>
          <w:sz w:val="24"/>
          <w:szCs w:val="24"/>
        </w:rPr>
        <w:t>If —</w:t>
      </w:r>
    </w:p>
    <w:p w14:paraId="491D8824" w14:textId="77777777" w:rsidR="00AC56D9" w:rsidRPr="003E0A93" w:rsidRDefault="00AC56D9" w:rsidP="003A5541">
      <w:pPr>
        <w:pStyle w:val="ListParagraph"/>
        <w:numPr>
          <w:ilvl w:val="0"/>
          <w:numId w:val="41"/>
        </w:numPr>
        <w:autoSpaceDE w:val="0"/>
        <w:autoSpaceDN w:val="0"/>
        <w:adjustRightInd w:val="0"/>
        <w:spacing w:after="0" w:line="240" w:lineRule="auto"/>
        <w:ind w:left="993" w:hanging="426"/>
        <w:rPr>
          <w:rFonts w:cs="Arial"/>
          <w:color w:val="000000" w:themeColor="text1"/>
          <w:sz w:val="24"/>
          <w:szCs w:val="24"/>
        </w:rPr>
      </w:pPr>
      <w:r w:rsidRPr="003E0A93">
        <w:rPr>
          <w:rFonts w:cs="Arial"/>
          <w:color w:val="000000" w:themeColor="text1"/>
          <w:sz w:val="24"/>
          <w:szCs w:val="24"/>
        </w:rPr>
        <w:t>a quorum is not present within 30 minutes after the commencement time of a committee meeting held under subrule (2)(b); and</w:t>
      </w:r>
    </w:p>
    <w:p w14:paraId="0CFCB741" w14:textId="77777777" w:rsidR="00AC56D9" w:rsidRPr="003E0A93" w:rsidRDefault="00AC56D9" w:rsidP="003A5541">
      <w:pPr>
        <w:pStyle w:val="ListParagraph"/>
        <w:numPr>
          <w:ilvl w:val="0"/>
          <w:numId w:val="41"/>
        </w:numPr>
        <w:autoSpaceDE w:val="0"/>
        <w:autoSpaceDN w:val="0"/>
        <w:adjustRightInd w:val="0"/>
        <w:spacing w:after="0" w:line="240" w:lineRule="auto"/>
        <w:ind w:left="993" w:hanging="426"/>
        <w:contextualSpacing w:val="0"/>
        <w:rPr>
          <w:rFonts w:cs="Arial"/>
          <w:color w:val="000000" w:themeColor="text1"/>
          <w:sz w:val="24"/>
          <w:szCs w:val="24"/>
        </w:rPr>
      </w:pPr>
      <w:r w:rsidRPr="003E0A93">
        <w:rPr>
          <w:rFonts w:cs="Arial"/>
          <w:color w:val="000000" w:themeColor="text1"/>
          <w:sz w:val="24"/>
          <w:szCs w:val="24"/>
        </w:rPr>
        <w:t xml:space="preserve">at least 2 committee members are present at the meeting, </w:t>
      </w:r>
    </w:p>
    <w:p w14:paraId="560EFAD9" w14:textId="77777777" w:rsidR="00AC56D9" w:rsidRPr="00423D92" w:rsidRDefault="00AC56D9" w:rsidP="003A5541">
      <w:pPr>
        <w:autoSpaceDE w:val="0"/>
        <w:autoSpaceDN w:val="0"/>
        <w:adjustRightInd w:val="0"/>
        <w:spacing w:after="0" w:line="240" w:lineRule="auto"/>
        <w:ind w:left="567" w:hanging="425"/>
        <w:rPr>
          <w:rFonts w:cs="Arial"/>
          <w:color w:val="000000" w:themeColor="text1"/>
          <w:sz w:val="20"/>
          <w:szCs w:val="20"/>
        </w:rPr>
      </w:pPr>
    </w:p>
    <w:p w14:paraId="17BA468E" w14:textId="77777777" w:rsidR="00AC56D9" w:rsidRDefault="00AC56D9" w:rsidP="003A5541">
      <w:pPr>
        <w:autoSpaceDE w:val="0"/>
        <w:autoSpaceDN w:val="0"/>
        <w:adjustRightInd w:val="0"/>
        <w:spacing w:after="0" w:line="240" w:lineRule="auto"/>
        <w:ind w:left="567"/>
        <w:rPr>
          <w:rFonts w:cs="Arial"/>
          <w:color w:val="000000" w:themeColor="text1"/>
          <w:sz w:val="24"/>
          <w:szCs w:val="24"/>
        </w:rPr>
      </w:pPr>
      <w:r w:rsidRPr="003E0A93">
        <w:rPr>
          <w:rFonts w:cs="Arial"/>
          <w:color w:val="000000" w:themeColor="text1"/>
          <w:sz w:val="24"/>
          <w:szCs w:val="24"/>
        </w:rPr>
        <w:t>those members present are taken to con</w:t>
      </w:r>
      <w:r w:rsidR="0034639F">
        <w:rPr>
          <w:rFonts w:cs="Arial"/>
          <w:color w:val="000000" w:themeColor="text1"/>
          <w:sz w:val="24"/>
          <w:szCs w:val="24"/>
        </w:rPr>
        <w:t>stitute a quorum.</w:t>
      </w:r>
    </w:p>
    <w:p w14:paraId="60316264" w14:textId="77777777" w:rsidR="00423D92" w:rsidRPr="00423D92" w:rsidRDefault="00423D92" w:rsidP="003A5541">
      <w:pPr>
        <w:autoSpaceDE w:val="0"/>
        <w:autoSpaceDN w:val="0"/>
        <w:adjustRightInd w:val="0"/>
        <w:spacing w:after="0" w:line="240" w:lineRule="auto"/>
        <w:ind w:left="567" w:hanging="425"/>
        <w:rPr>
          <w:rFonts w:cs="Arial"/>
          <w:color w:val="000000" w:themeColor="text1"/>
          <w:sz w:val="20"/>
          <w:szCs w:val="20"/>
        </w:rPr>
      </w:pPr>
    </w:p>
    <w:p w14:paraId="619887FE" w14:textId="77777777" w:rsidR="00AC56D9" w:rsidRPr="00423D92" w:rsidRDefault="00AC56D9" w:rsidP="003A5541">
      <w:pPr>
        <w:pStyle w:val="Heading3"/>
        <w:numPr>
          <w:ilvl w:val="0"/>
          <w:numId w:val="93"/>
        </w:numPr>
        <w:ind w:left="567" w:hanging="567"/>
        <w:rPr>
          <w:sz w:val="24"/>
          <w:szCs w:val="24"/>
        </w:rPr>
      </w:pPr>
      <w:r w:rsidRPr="00423D92">
        <w:rPr>
          <w:sz w:val="24"/>
          <w:szCs w:val="24"/>
        </w:rPr>
        <w:t>Voting at committee meetings</w:t>
      </w:r>
    </w:p>
    <w:p w14:paraId="33A60A2B" w14:textId="77777777" w:rsidR="00AC56D9" w:rsidRPr="00423D92" w:rsidRDefault="00AC56D9" w:rsidP="003A5541">
      <w:pPr>
        <w:autoSpaceDE w:val="0"/>
        <w:autoSpaceDN w:val="0"/>
        <w:adjustRightInd w:val="0"/>
        <w:spacing w:after="0" w:line="240" w:lineRule="auto"/>
        <w:rPr>
          <w:rFonts w:cstheme="minorHAnsi"/>
          <w:bCs/>
          <w:color w:val="000000" w:themeColor="text1"/>
          <w:sz w:val="20"/>
          <w:szCs w:val="20"/>
        </w:rPr>
      </w:pPr>
    </w:p>
    <w:p w14:paraId="03E0E6DF" w14:textId="77777777" w:rsidR="00AC56D9" w:rsidRPr="00C378C6" w:rsidRDefault="00AC56D9" w:rsidP="003A5541">
      <w:pPr>
        <w:pStyle w:val="ListParagraph"/>
        <w:numPr>
          <w:ilvl w:val="0"/>
          <w:numId w:val="4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Each committee member present at a committee meeting has one vote on any question arising at the meeting.</w:t>
      </w:r>
    </w:p>
    <w:p w14:paraId="6605A4EB" w14:textId="77777777" w:rsidR="00AC56D9" w:rsidRPr="00423D92" w:rsidRDefault="00AC56D9"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0194B626" w14:textId="77777777" w:rsidR="00AC56D9" w:rsidRPr="00C378C6" w:rsidRDefault="00AC56D9" w:rsidP="003A5541">
      <w:pPr>
        <w:pStyle w:val="ListParagraph"/>
        <w:numPr>
          <w:ilvl w:val="0"/>
          <w:numId w:val="4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A motion is carried if a majority of the committee members present at the committee meeting vote in favour of the motion. </w:t>
      </w:r>
    </w:p>
    <w:p w14:paraId="411C7D10" w14:textId="77777777" w:rsidR="00AC56D9" w:rsidRPr="00423D92" w:rsidRDefault="00AC56D9"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7CF69D8F" w14:textId="77777777" w:rsidR="00AC56D9" w:rsidRPr="00C378C6" w:rsidRDefault="00AC56D9" w:rsidP="003A5541">
      <w:pPr>
        <w:pStyle w:val="ListParagraph"/>
        <w:numPr>
          <w:ilvl w:val="0"/>
          <w:numId w:val="4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If the votes are divided equally on a question, the chairperson of the meeting has a second or casting vote. </w:t>
      </w:r>
    </w:p>
    <w:p w14:paraId="1C077EF2" w14:textId="77777777" w:rsidR="00AC56D9" w:rsidRPr="00423D92" w:rsidRDefault="00AC56D9"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669DD776" w14:textId="77777777" w:rsidR="00AC56D9" w:rsidRPr="00C378C6" w:rsidRDefault="00AC56D9" w:rsidP="003A5541">
      <w:pPr>
        <w:pStyle w:val="ListParagraph"/>
        <w:numPr>
          <w:ilvl w:val="0"/>
          <w:numId w:val="4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 vote may take place by the committee members present indicating their agreement or disagreement or by a show of hands, unless the committee decides that a secret ballot is needed to determine a particular question.</w:t>
      </w:r>
    </w:p>
    <w:p w14:paraId="505FC9FE" w14:textId="77777777" w:rsidR="00AC56D9" w:rsidRPr="00423D92" w:rsidRDefault="00AC56D9" w:rsidP="003A5541">
      <w:pPr>
        <w:pStyle w:val="ListParagraph"/>
        <w:autoSpaceDE w:val="0"/>
        <w:autoSpaceDN w:val="0"/>
        <w:adjustRightInd w:val="0"/>
        <w:spacing w:after="0" w:line="240" w:lineRule="auto"/>
        <w:ind w:left="567" w:hanging="425"/>
        <w:contextualSpacing w:val="0"/>
        <w:rPr>
          <w:rFonts w:cs="Arial"/>
          <w:color w:val="000000" w:themeColor="text1"/>
          <w:sz w:val="20"/>
          <w:szCs w:val="20"/>
        </w:rPr>
      </w:pPr>
    </w:p>
    <w:p w14:paraId="05D50658" w14:textId="77777777" w:rsidR="00AC56D9" w:rsidRDefault="00AC56D9" w:rsidP="003A5541">
      <w:pPr>
        <w:pStyle w:val="ListParagraph"/>
        <w:numPr>
          <w:ilvl w:val="0"/>
          <w:numId w:val="4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If a secret ballot is needed, the chairperson of the meeting must decide how the ballot is to be conducted.</w:t>
      </w:r>
    </w:p>
    <w:p w14:paraId="5861151D" w14:textId="77777777" w:rsidR="0025526F" w:rsidRPr="0025526F" w:rsidRDefault="0025526F" w:rsidP="0025526F">
      <w:pPr>
        <w:pStyle w:val="ListParagraph"/>
        <w:rPr>
          <w:rFonts w:cs="Arial"/>
          <w:color w:val="000000" w:themeColor="text1"/>
          <w:sz w:val="24"/>
          <w:szCs w:val="24"/>
        </w:rPr>
      </w:pPr>
    </w:p>
    <w:p w14:paraId="1F73EDC0" w14:textId="77777777" w:rsidR="0025526F" w:rsidRPr="0034639F" w:rsidRDefault="0025526F" w:rsidP="0025526F">
      <w:pPr>
        <w:pStyle w:val="ListParagraph"/>
        <w:autoSpaceDE w:val="0"/>
        <w:autoSpaceDN w:val="0"/>
        <w:adjustRightInd w:val="0"/>
        <w:spacing w:after="0" w:line="240" w:lineRule="auto"/>
        <w:ind w:left="567"/>
        <w:rPr>
          <w:rFonts w:cs="Arial"/>
          <w:color w:val="000000" w:themeColor="text1"/>
          <w:sz w:val="24"/>
          <w:szCs w:val="24"/>
        </w:rPr>
      </w:pPr>
    </w:p>
    <w:p w14:paraId="3D74AE06" w14:textId="77777777" w:rsidR="00AC56D9" w:rsidRPr="00423D92" w:rsidRDefault="00AC56D9" w:rsidP="003A5541">
      <w:pPr>
        <w:pStyle w:val="Heading3"/>
        <w:numPr>
          <w:ilvl w:val="0"/>
          <w:numId w:val="93"/>
        </w:numPr>
        <w:ind w:left="567" w:hanging="567"/>
        <w:rPr>
          <w:sz w:val="24"/>
          <w:szCs w:val="24"/>
        </w:rPr>
      </w:pPr>
      <w:r w:rsidRPr="00423D92">
        <w:rPr>
          <w:sz w:val="24"/>
          <w:szCs w:val="24"/>
        </w:rPr>
        <w:lastRenderedPageBreak/>
        <w:t>Minutes of committee meetings</w:t>
      </w:r>
    </w:p>
    <w:p w14:paraId="4044FCC3" w14:textId="77777777" w:rsidR="00AC56D9" w:rsidRPr="00423D92" w:rsidRDefault="00AC56D9" w:rsidP="003A5541">
      <w:pPr>
        <w:autoSpaceDE w:val="0"/>
        <w:autoSpaceDN w:val="0"/>
        <w:adjustRightInd w:val="0"/>
        <w:spacing w:after="0" w:line="240" w:lineRule="auto"/>
        <w:rPr>
          <w:rFonts w:cstheme="minorHAnsi"/>
          <w:bCs/>
          <w:color w:val="000000" w:themeColor="text1"/>
          <w:sz w:val="20"/>
          <w:szCs w:val="20"/>
        </w:rPr>
      </w:pPr>
    </w:p>
    <w:p w14:paraId="31A1A3DA" w14:textId="77777777" w:rsidR="00AC56D9" w:rsidRPr="00C378C6" w:rsidRDefault="00AC56D9" w:rsidP="003A5541">
      <w:pPr>
        <w:pStyle w:val="ListParagraph"/>
        <w:numPr>
          <w:ilvl w:val="1"/>
          <w:numId w:val="1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must ensure that minutes are taken and kept of each committee meeting.</w:t>
      </w:r>
    </w:p>
    <w:p w14:paraId="2117A1F6" w14:textId="77777777" w:rsidR="00AC56D9" w:rsidRPr="00423D92" w:rsidRDefault="00AC56D9" w:rsidP="003A5541">
      <w:pPr>
        <w:pStyle w:val="ListParagraph"/>
        <w:tabs>
          <w:tab w:val="left" w:pos="3267"/>
        </w:tabs>
        <w:autoSpaceDE w:val="0"/>
        <w:autoSpaceDN w:val="0"/>
        <w:adjustRightInd w:val="0"/>
        <w:spacing w:after="0" w:line="240" w:lineRule="auto"/>
        <w:ind w:left="567" w:hanging="425"/>
        <w:rPr>
          <w:rFonts w:cs="Arial"/>
          <w:color w:val="000000" w:themeColor="text1"/>
          <w:sz w:val="20"/>
          <w:szCs w:val="20"/>
        </w:rPr>
      </w:pPr>
      <w:r w:rsidRPr="00423D92">
        <w:rPr>
          <w:rFonts w:cs="Arial"/>
          <w:color w:val="000000" w:themeColor="text1"/>
          <w:sz w:val="20"/>
          <w:szCs w:val="20"/>
        </w:rPr>
        <w:tab/>
      </w:r>
    </w:p>
    <w:p w14:paraId="22AD23F3" w14:textId="77777777" w:rsidR="00AC56D9" w:rsidRPr="00C378C6" w:rsidRDefault="00AC56D9" w:rsidP="003A5541">
      <w:pPr>
        <w:pStyle w:val="ListParagraph"/>
        <w:numPr>
          <w:ilvl w:val="1"/>
          <w:numId w:val="1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minutes must record the following —</w:t>
      </w:r>
    </w:p>
    <w:p w14:paraId="6748E2FD" w14:textId="77777777" w:rsidR="00AC56D9" w:rsidRPr="00C378C6" w:rsidRDefault="00AC56D9" w:rsidP="003A5541">
      <w:pPr>
        <w:pStyle w:val="ListParagraph"/>
        <w:numPr>
          <w:ilvl w:val="1"/>
          <w:numId w:val="3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names of the committee members present at the meeting;</w:t>
      </w:r>
    </w:p>
    <w:p w14:paraId="7238E936" w14:textId="77777777" w:rsidR="00AC56D9" w:rsidRPr="002755DC" w:rsidRDefault="00AC56D9" w:rsidP="003A5541">
      <w:pPr>
        <w:pStyle w:val="ListParagraph"/>
        <w:numPr>
          <w:ilvl w:val="1"/>
          <w:numId w:val="3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 xml:space="preserve">the name of any person attending the meeting </w:t>
      </w:r>
      <w:r w:rsidRPr="002755DC">
        <w:rPr>
          <w:rFonts w:cs="Arial"/>
          <w:color w:val="000000" w:themeColor="text1"/>
          <w:sz w:val="24"/>
          <w:szCs w:val="24"/>
        </w:rPr>
        <w:t>under rule 4</w:t>
      </w:r>
      <w:r w:rsidR="002755DC" w:rsidRPr="002755DC">
        <w:rPr>
          <w:rFonts w:cs="Arial"/>
          <w:color w:val="000000" w:themeColor="text1"/>
          <w:sz w:val="24"/>
          <w:szCs w:val="24"/>
        </w:rPr>
        <w:t>9</w:t>
      </w:r>
      <w:r w:rsidRPr="002755DC">
        <w:rPr>
          <w:rFonts w:cs="Arial"/>
          <w:color w:val="000000" w:themeColor="text1"/>
          <w:sz w:val="24"/>
          <w:szCs w:val="24"/>
        </w:rPr>
        <w:t>(5);</w:t>
      </w:r>
    </w:p>
    <w:p w14:paraId="0C57ACA3" w14:textId="77777777" w:rsidR="00AC56D9" w:rsidRPr="00C378C6" w:rsidRDefault="00AC56D9" w:rsidP="003A5541">
      <w:pPr>
        <w:pStyle w:val="ListParagraph"/>
        <w:numPr>
          <w:ilvl w:val="1"/>
          <w:numId w:val="3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business considered at the meeting;</w:t>
      </w:r>
    </w:p>
    <w:p w14:paraId="1A86B1F9" w14:textId="77777777" w:rsidR="00AC56D9" w:rsidRPr="00C378C6" w:rsidRDefault="00AC56D9" w:rsidP="003A5541">
      <w:pPr>
        <w:pStyle w:val="ListParagraph"/>
        <w:numPr>
          <w:ilvl w:val="1"/>
          <w:numId w:val="3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any motion on which a vote is taken at the meeting and the result of the vote.</w:t>
      </w:r>
    </w:p>
    <w:p w14:paraId="3C665F3F" w14:textId="77777777" w:rsidR="00AC56D9" w:rsidRPr="00423D92" w:rsidRDefault="00AC56D9" w:rsidP="003A5541">
      <w:pPr>
        <w:autoSpaceDE w:val="0"/>
        <w:autoSpaceDN w:val="0"/>
        <w:adjustRightInd w:val="0"/>
        <w:spacing w:after="0" w:line="240" w:lineRule="auto"/>
        <w:rPr>
          <w:rFonts w:cs="TT220o00"/>
          <w:color w:val="000000"/>
          <w:sz w:val="20"/>
          <w:szCs w:val="20"/>
        </w:rPr>
      </w:pPr>
    </w:p>
    <w:p w14:paraId="3E60B9CC" w14:textId="77777777" w:rsidR="00AC56D9" w:rsidRPr="00C378C6" w:rsidRDefault="00AC56D9" w:rsidP="003A5541">
      <w:pPr>
        <w:pStyle w:val="ListParagraph"/>
        <w:numPr>
          <w:ilvl w:val="0"/>
          <w:numId w:val="72"/>
        </w:numPr>
        <w:autoSpaceDE w:val="0"/>
        <w:autoSpaceDN w:val="0"/>
        <w:adjustRightInd w:val="0"/>
        <w:spacing w:after="0" w:line="240" w:lineRule="auto"/>
        <w:ind w:left="567" w:hanging="425"/>
        <w:rPr>
          <w:rFonts w:cs="Arial"/>
          <w:color w:val="000000"/>
          <w:sz w:val="24"/>
          <w:szCs w:val="24"/>
        </w:rPr>
      </w:pPr>
      <w:r w:rsidRPr="00C378C6">
        <w:rPr>
          <w:rFonts w:cs="Arial"/>
          <w:color w:val="000000"/>
          <w:sz w:val="24"/>
          <w:szCs w:val="24"/>
        </w:rPr>
        <w:t>The minutes of a committee meeting must be entered in the Association’s minute book within 30 days after the meeting is held.</w:t>
      </w:r>
    </w:p>
    <w:p w14:paraId="1FC48CA5" w14:textId="77777777" w:rsidR="00AC56D9" w:rsidRPr="00423D92" w:rsidRDefault="00AC56D9" w:rsidP="003A5541">
      <w:pPr>
        <w:autoSpaceDE w:val="0"/>
        <w:autoSpaceDN w:val="0"/>
        <w:adjustRightInd w:val="0"/>
        <w:spacing w:after="0" w:line="240" w:lineRule="auto"/>
        <w:ind w:left="567" w:hanging="425"/>
        <w:rPr>
          <w:rFonts w:cs="Arial"/>
          <w:color w:val="000000" w:themeColor="text1"/>
          <w:sz w:val="20"/>
          <w:szCs w:val="20"/>
        </w:rPr>
      </w:pPr>
    </w:p>
    <w:p w14:paraId="52545EFF" w14:textId="77777777" w:rsidR="00AC56D9" w:rsidRPr="00C378C6" w:rsidRDefault="00AC56D9" w:rsidP="003A5541">
      <w:pPr>
        <w:pStyle w:val="ListParagraph"/>
        <w:numPr>
          <w:ilvl w:val="0"/>
          <w:numId w:val="72"/>
        </w:numPr>
        <w:autoSpaceDE w:val="0"/>
        <w:autoSpaceDN w:val="0"/>
        <w:adjustRightInd w:val="0"/>
        <w:spacing w:after="0" w:line="240" w:lineRule="auto"/>
        <w:ind w:left="567" w:hanging="425"/>
        <w:rPr>
          <w:rFonts w:cs="TT220o00"/>
          <w:color w:val="000000"/>
          <w:sz w:val="24"/>
          <w:szCs w:val="24"/>
        </w:rPr>
      </w:pPr>
      <w:r w:rsidRPr="00C378C6">
        <w:rPr>
          <w:rFonts w:cs="TT220o00"/>
          <w:color w:val="000000"/>
          <w:sz w:val="24"/>
          <w:szCs w:val="24"/>
        </w:rPr>
        <w:t>The chairperson must ensure that the minutes of a committee meeting are reviewed and signed as correct by —</w:t>
      </w:r>
    </w:p>
    <w:p w14:paraId="09CD3A4D" w14:textId="77777777" w:rsidR="00AC56D9" w:rsidRPr="00C378C6" w:rsidRDefault="00AC56D9" w:rsidP="003A5541">
      <w:pPr>
        <w:pStyle w:val="ListParagraph"/>
        <w:numPr>
          <w:ilvl w:val="0"/>
          <w:numId w:val="70"/>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chairperson of the meeting; or</w:t>
      </w:r>
    </w:p>
    <w:p w14:paraId="21425166" w14:textId="77777777" w:rsidR="00AC56D9" w:rsidRPr="00C378C6" w:rsidRDefault="00AC56D9" w:rsidP="003A5541">
      <w:pPr>
        <w:pStyle w:val="ListParagraph"/>
        <w:numPr>
          <w:ilvl w:val="0"/>
          <w:numId w:val="70"/>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chairperson of the next committee meeting.</w:t>
      </w:r>
    </w:p>
    <w:p w14:paraId="08397D17" w14:textId="77777777" w:rsidR="00AC56D9" w:rsidRPr="00423D92" w:rsidRDefault="00AC56D9" w:rsidP="003A5541">
      <w:pPr>
        <w:pStyle w:val="ListParagraph"/>
        <w:autoSpaceDE w:val="0"/>
        <w:autoSpaceDN w:val="0"/>
        <w:adjustRightInd w:val="0"/>
        <w:spacing w:after="0" w:line="240" w:lineRule="auto"/>
        <w:ind w:left="993" w:hanging="426"/>
        <w:contextualSpacing w:val="0"/>
        <w:rPr>
          <w:rFonts w:cs="Arial"/>
          <w:color w:val="000000" w:themeColor="text1"/>
          <w:sz w:val="20"/>
          <w:szCs w:val="20"/>
        </w:rPr>
      </w:pPr>
    </w:p>
    <w:p w14:paraId="20809654" w14:textId="77777777" w:rsidR="00AC56D9" w:rsidRPr="00C378C6" w:rsidRDefault="00AC56D9" w:rsidP="003A5541">
      <w:pPr>
        <w:pStyle w:val="ListParagraph"/>
        <w:numPr>
          <w:ilvl w:val="0"/>
          <w:numId w:val="7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When the minutes of a committee meeting have been signed as </w:t>
      </w:r>
      <w:r w:rsidR="00E0633C" w:rsidRPr="00C378C6">
        <w:rPr>
          <w:rFonts w:cs="Arial"/>
          <w:color w:val="000000" w:themeColor="text1"/>
          <w:sz w:val="24"/>
          <w:szCs w:val="24"/>
        </w:rPr>
        <w:t>correct,</w:t>
      </w:r>
      <w:r w:rsidRPr="00C378C6">
        <w:rPr>
          <w:rFonts w:cs="Arial"/>
          <w:color w:val="000000" w:themeColor="text1"/>
          <w:sz w:val="24"/>
          <w:szCs w:val="24"/>
        </w:rPr>
        <w:t xml:space="preserve"> they are, until the contrary is proved, evidence that —</w:t>
      </w:r>
    </w:p>
    <w:p w14:paraId="0013C61F" w14:textId="77777777" w:rsidR="00AC56D9" w:rsidRPr="00C378C6" w:rsidRDefault="00AC56D9" w:rsidP="003A5541">
      <w:pPr>
        <w:pStyle w:val="ListParagraph"/>
        <w:numPr>
          <w:ilvl w:val="0"/>
          <w:numId w:val="71"/>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meeting to which the minutes relate was duly convened and held; and</w:t>
      </w:r>
    </w:p>
    <w:p w14:paraId="11A4502E" w14:textId="77777777" w:rsidR="00AC56D9" w:rsidRPr="00C378C6" w:rsidRDefault="00AC56D9" w:rsidP="003A5541">
      <w:pPr>
        <w:pStyle w:val="ListParagraph"/>
        <w:numPr>
          <w:ilvl w:val="0"/>
          <w:numId w:val="71"/>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matters recorded as having taken place at the meeting took place as recorded; and</w:t>
      </w:r>
    </w:p>
    <w:p w14:paraId="67A4C209" w14:textId="77777777" w:rsidR="00AC56D9" w:rsidRDefault="00AC56D9" w:rsidP="003A5541">
      <w:pPr>
        <w:pStyle w:val="ListParagraph"/>
        <w:numPr>
          <w:ilvl w:val="0"/>
          <w:numId w:val="71"/>
        </w:numPr>
        <w:autoSpaceDE w:val="0"/>
        <w:autoSpaceDN w:val="0"/>
        <w:adjustRightInd w:val="0"/>
        <w:spacing w:after="120" w:line="240" w:lineRule="auto"/>
        <w:ind w:left="993" w:hanging="426"/>
        <w:contextualSpacing w:val="0"/>
        <w:rPr>
          <w:rFonts w:cs="Arial"/>
          <w:color w:val="000000" w:themeColor="text1"/>
          <w:sz w:val="24"/>
          <w:szCs w:val="24"/>
        </w:rPr>
      </w:pPr>
      <w:r w:rsidRPr="00C378C6">
        <w:rPr>
          <w:rFonts w:cs="Arial"/>
          <w:color w:val="000000" w:themeColor="text1"/>
          <w:sz w:val="24"/>
          <w:szCs w:val="24"/>
        </w:rPr>
        <w:t>any appointment purportedly made at the meeting was validly made.</w:t>
      </w:r>
    </w:p>
    <w:p w14:paraId="36B4CC26" w14:textId="77777777" w:rsidR="00423D92" w:rsidRPr="00423D92" w:rsidRDefault="00423D92" w:rsidP="003A5541">
      <w:pPr>
        <w:pStyle w:val="ListParagraph"/>
        <w:autoSpaceDE w:val="0"/>
        <w:autoSpaceDN w:val="0"/>
        <w:adjustRightInd w:val="0"/>
        <w:spacing w:after="0" w:line="240" w:lineRule="auto"/>
        <w:ind w:left="1435"/>
        <w:contextualSpacing w:val="0"/>
        <w:rPr>
          <w:rFonts w:cs="Arial"/>
          <w:color w:val="000000" w:themeColor="text1"/>
          <w:sz w:val="20"/>
          <w:szCs w:val="20"/>
        </w:rPr>
      </w:pPr>
    </w:p>
    <w:p w14:paraId="51089F40" w14:textId="77777777" w:rsidR="00AC56D9" w:rsidRDefault="00C378C6" w:rsidP="003A5541">
      <w:pPr>
        <w:pStyle w:val="ListParagraph"/>
        <w:numPr>
          <w:ilvl w:val="0"/>
          <w:numId w:val="72"/>
        </w:numPr>
        <w:autoSpaceDE w:val="0"/>
        <w:autoSpaceDN w:val="0"/>
        <w:adjustRightInd w:val="0"/>
        <w:spacing w:after="0" w:line="240" w:lineRule="auto"/>
        <w:ind w:left="567" w:hanging="425"/>
        <w:rPr>
          <w:rFonts w:cs="Arial"/>
          <w:sz w:val="24"/>
          <w:szCs w:val="24"/>
        </w:rPr>
      </w:pPr>
      <w:r w:rsidRPr="00CF624D">
        <w:rPr>
          <w:rFonts w:cs="Arial"/>
          <w:sz w:val="24"/>
          <w:szCs w:val="24"/>
        </w:rPr>
        <w:t>As per Section 42 (6) of the Act, any details relating to the disclosure of a committee member’s material personal interest in a matter being considered at a committee meeting must be recorded in the minutes of that meeting.</w:t>
      </w:r>
    </w:p>
    <w:p w14:paraId="52D24519" w14:textId="77777777" w:rsidR="00423D92" w:rsidRPr="00423D92" w:rsidRDefault="00423D92" w:rsidP="003A5541">
      <w:pPr>
        <w:pStyle w:val="ListParagraph"/>
        <w:autoSpaceDE w:val="0"/>
        <w:autoSpaceDN w:val="0"/>
        <w:adjustRightInd w:val="0"/>
        <w:spacing w:after="0" w:line="240" w:lineRule="auto"/>
        <w:contextualSpacing w:val="0"/>
        <w:rPr>
          <w:rFonts w:cs="Arial"/>
          <w:sz w:val="20"/>
          <w:szCs w:val="20"/>
        </w:rPr>
      </w:pPr>
    </w:p>
    <w:p w14:paraId="67B1AAAB" w14:textId="77777777" w:rsidR="00AC56D9" w:rsidRPr="0034639F" w:rsidRDefault="00AC56D9" w:rsidP="0025526F">
      <w:pPr>
        <w:pStyle w:val="Heading2"/>
      </w:pPr>
      <w:r w:rsidRPr="00E6646F">
        <w:t>Division 5 — Subcommittees and subsidi</w:t>
      </w:r>
      <w:r w:rsidR="0034639F">
        <w:t>ary offices</w:t>
      </w:r>
    </w:p>
    <w:p w14:paraId="25ED531D" w14:textId="77777777" w:rsidR="00AC56D9" w:rsidRPr="00423D92" w:rsidRDefault="00AC56D9" w:rsidP="003A5541">
      <w:pPr>
        <w:pStyle w:val="Heading3"/>
        <w:numPr>
          <w:ilvl w:val="0"/>
          <w:numId w:val="93"/>
        </w:numPr>
        <w:ind w:left="426" w:hanging="426"/>
        <w:rPr>
          <w:sz w:val="24"/>
          <w:szCs w:val="24"/>
        </w:rPr>
      </w:pPr>
      <w:r w:rsidRPr="00423D92">
        <w:rPr>
          <w:sz w:val="24"/>
          <w:szCs w:val="24"/>
        </w:rPr>
        <w:t>Subcommittees and subs</w:t>
      </w:r>
      <w:r w:rsidRPr="00423D92">
        <w:rPr>
          <w:rStyle w:val="Heading3Char"/>
          <w:sz w:val="24"/>
          <w:szCs w:val="24"/>
        </w:rPr>
        <w:t>i</w:t>
      </w:r>
      <w:r w:rsidRPr="00423D92">
        <w:rPr>
          <w:sz w:val="24"/>
          <w:szCs w:val="24"/>
        </w:rPr>
        <w:t>diary offices</w:t>
      </w:r>
    </w:p>
    <w:p w14:paraId="1C9A5614" w14:textId="77777777" w:rsidR="00AC56D9" w:rsidRPr="00423D92" w:rsidRDefault="00AC56D9" w:rsidP="003A5541">
      <w:pPr>
        <w:autoSpaceDE w:val="0"/>
        <w:autoSpaceDN w:val="0"/>
        <w:adjustRightInd w:val="0"/>
        <w:spacing w:after="0" w:line="240" w:lineRule="auto"/>
        <w:rPr>
          <w:rFonts w:cstheme="minorHAnsi"/>
          <w:bCs/>
          <w:color w:val="000000" w:themeColor="text1"/>
          <w:sz w:val="20"/>
          <w:szCs w:val="20"/>
        </w:rPr>
      </w:pPr>
    </w:p>
    <w:p w14:paraId="67E50F3C" w14:textId="77777777" w:rsidR="00AC56D9" w:rsidRPr="00C378C6" w:rsidRDefault="00AC56D9" w:rsidP="003A5541">
      <w:pPr>
        <w:pStyle w:val="ListParagraph"/>
        <w:numPr>
          <w:ilvl w:val="0"/>
          <w:numId w:val="43"/>
        </w:numPr>
        <w:autoSpaceDE w:val="0"/>
        <w:autoSpaceDN w:val="0"/>
        <w:adjustRightInd w:val="0"/>
        <w:spacing w:after="0" w:line="240" w:lineRule="auto"/>
        <w:ind w:left="567" w:hanging="425"/>
        <w:rPr>
          <w:rFonts w:cs="Arial"/>
          <w:color w:val="000000" w:themeColor="text1"/>
          <w:sz w:val="24"/>
          <w:szCs w:val="24"/>
        </w:rPr>
      </w:pPr>
      <w:r w:rsidRPr="00E6646F">
        <w:rPr>
          <w:rFonts w:ascii="Arial" w:hAnsi="Arial" w:cs="Arial"/>
          <w:color w:val="000000" w:themeColor="text1"/>
          <w:sz w:val="20"/>
          <w:szCs w:val="20"/>
        </w:rPr>
        <w:t xml:space="preserve">To help the committee in the conduct of the Association’s business, the committee may, in </w:t>
      </w:r>
      <w:r w:rsidRPr="00C378C6">
        <w:rPr>
          <w:rFonts w:cs="Arial"/>
          <w:color w:val="000000" w:themeColor="text1"/>
          <w:sz w:val="24"/>
          <w:szCs w:val="24"/>
        </w:rPr>
        <w:t>writing, do either or both of the following —</w:t>
      </w:r>
    </w:p>
    <w:p w14:paraId="5986660F" w14:textId="77777777" w:rsidR="00AC56D9" w:rsidRPr="00C378C6" w:rsidRDefault="00AC56D9" w:rsidP="003A5541">
      <w:pPr>
        <w:pStyle w:val="ListParagraph"/>
        <w:numPr>
          <w:ilvl w:val="1"/>
          <w:numId w:val="4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appoint one or more subcommittees;</w:t>
      </w:r>
    </w:p>
    <w:p w14:paraId="1406318E" w14:textId="77777777" w:rsidR="00AC56D9" w:rsidRPr="00C378C6" w:rsidRDefault="00AC56D9" w:rsidP="003A5541">
      <w:pPr>
        <w:pStyle w:val="ListParagraph"/>
        <w:numPr>
          <w:ilvl w:val="1"/>
          <w:numId w:val="4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create one or more subsidiary offices and appoint people to those offices.</w:t>
      </w:r>
    </w:p>
    <w:p w14:paraId="4CA7E1D6" w14:textId="77777777" w:rsidR="00AC56D9" w:rsidRPr="00423D92" w:rsidRDefault="00AC56D9" w:rsidP="003A5541">
      <w:pPr>
        <w:pStyle w:val="ListParagraph"/>
        <w:autoSpaceDE w:val="0"/>
        <w:autoSpaceDN w:val="0"/>
        <w:adjustRightInd w:val="0"/>
        <w:spacing w:after="0" w:line="240" w:lineRule="auto"/>
        <w:rPr>
          <w:rFonts w:cs="Arial"/>
          <w:color w:val="000000" w:themeColor="text1"/>
          <w:sz w:val="20"/>
          <w:szCs w:val="20"/>
        </w:rPr>
      </w:pPr>
    </w:p>
    <w:p w14:paraId="5F8FB2FF" w14:textId="77777777" w:rsidR="00AC56D9" w:rsidRPr="00C378C6" w:rsidRDefault="00AC56D9" w:rsidP="003A5541">
      <w:pPr>
        <w:pStyle w:val="ListParagraph"/>
        <w:numPr>
          <w:ilvl w:val="0"/>
          <w:numId w:val="4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A subcommittee may consist of the number of people, </w:t>
      </w:r>
      <w:proofErr w:type="gramStart"/>
      <w:r w:rsidRPr="00C378C6">
        <w:rPr>
          <w:rFonts w:cs="Arial"/>
          <w:color w:val="000000" w:themeColor="text1"/>
          <w:sz w:val="24"/>
          <w:szCs w:val="24"/>
        </w:rPr>
        <w:t>whether or not</w:t>
      </w:r>
      <w:proofErr w:type="gramEnd"/>
      <w:r w:rsidRPr="00C378C6">
        <w:rPr>
          <w:rFonts w:cs="Arial"/>
          <w:color w:val="000000" w:themeColor="text1"/>
          <w:sz w:val="24"/>
          <w:szCs w:val="24"/>
        </w:rPr>
        <w:t xml:space="preserve"> members, that the committee considers appropriate.</w:t>
      </w:r>
    </w:p>
    <w:p w14:paraId="26D2BBD4" w14:textId="77777777" w:rsidR="00AC56D9" w:rsidRPr="00423D92"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7D7C69A9" w14:textId="77777777" w:rsidR="00AC56D9" w:rsidRPr="00C378C6" w:rsidRDefault="00AC56D9" w:rsidP="003A5541">
      <w:pPr>
        <w:pStyle w:val="ListParagraph"/>
        <w:numPr>
          <w:ilvl w:val="0"/>
          <w:numId w:val="4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 person may be appointed to a subsidiary office whether or not the person is a member.</w:t>
      </w:r>
    </w:p>
    <w:p w14:paraId="28EE7AB2" w14:textId="77777777" w:rsidR="00AC56D9" w:rsidRPr="00423D92" w:rsidRDefault="00AC56D9" w:rsidP="003A5541">
      <w:pPr>
        <w:autoSpaceDE w:val="0"/>
        <w:autoSpaceDN w:val="0"/>
        <w:adjustRightInd w:val="0"/>
        <w:spacing w:after="0" w:line="240" w:lineRule="auto"/>
        <w:ind w:left="567" w:hanging="425"/>
        <w:rPr>
          <w:rFonts w:cs="Arial"/>
          <w:color w:val="000000" w:themeColor="text1"/>
          <w:sz w:val="20"/>
          <w:szCs w:val="20"/>
        </w:rPr>
      </w:pPr>
    </w:p>
    <w:p w14:paraId="5FE5D3B5" w14:textId="77777777" w:rsidR="00AC56D9" w:rsidRPr="00C378C6" w:rsidRDefault="00AC56D9" w:rsidP="003A5541">
      <w:pPr>
        <w:pStyle w:val="ListParagraph"/>
        <w:numPr>
          <w:ilvl w:val="0"/>
          <w:numId w:val="4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Subject to any directions given by the committee —</w:t>
      </w:r>
    </w:p>
    <w:p w14:paraId="0EF7A6D1" w14:textId="77777777" w:rsidR="00AC56D9" w:rsidRPr="00C378C6" w:rsidRDefault="00AC56D9" w:rsidP="003A5541">
      <w:pPr>
        <w:pStyle w:val="ListParagraph"/>
        <w:numPr>
          <w:ilvl w:val="1"/>
          <w:numId w:val="4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 subcommittee may meet and conduct business as it considers appropriate; and</w:t>
      </w:r>
    </w:p>
    <w:p w14:paraId="4DC74E28" w14:textId="77777777" w:rsidR="00423D92" w:rsidRPr="0025526F" w:rsidRDefault="00AC56D9" w:rsidP="0025526F">
      <w:pPr>
        <w:pStyle w:val="ListParagraph"/>
        <w:numPr>
          <w:ilvl w:val="1"/>
          <w:numId w:val="4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holder of a subsidiary office may carry out the functions given to the holder as the holder considers appropriate</w:t>
      </w:r>
      <w:r w:rsidR="00423D92">
        <w:rPr>
          <w:rFonts w:cs="Arial"/>
          <w:color w:val="000000" w:themeColor="text1"/>
          <w:sz w:val="24"/>
          <w:szCs w:val="24"/>
        </w:rPr>
        <w:t>.</w:t>
      </w:r>
    </w:p>
    <w:p w14:paraId="720E3124" w14:textId="77777777" w:rsidR="00AC56D9" w:rsidRPr="00423D92" w:rsidRDefault="00AC56D9" w:rsidP="003A5541">
      <w:pPr>
        <w:pStyle w:val="Heading3"/>
        <w:numPr>
          <w:ilvl w:val="0"/>
          <w:numId w:val="93"/>
        </w:numPr>
        <w:ind w:left="426" w:hanging="426"/>
        <w:rPr>
          <w:sz w:val="24"/>
          <w:szCs w:val="24"/>
        </w:rPr>
      </w:pPr>
      <w:r w:rsidRPr="00423D92">
        <w:rPr>
          <w:sz w:val="24"/>
          <w:szCs w:val="24"/>
        </w:rPr>
        <w:lastRenderedPageBreak/>
        <w:t>Delegation to subcommittees and holders of subsidiary offices</w:t>
      </w:r>
    </w:p>
    <w:p w14:paraId="25801F67" w14:textId="77777777" w:rsidR="00AC56D9" w:rsidRPr="00423D92" w:rsidRDefault="00AC56D9" w:rsidP="003A5541">
      <w:pPr>
        <w:autoSpaceDE w:val="0"/>
        <w:autoSpaceDN w:val="0"/>
        <w:adjustRightInd w:val="0"/>
        <w:spacing w:after="0" w:line="240" w:lineRule="auto"/>
        <w:rPr>
          <w:rFonts w:cstheme="minorHAnsi"/>
          <w:b/>
          <w:color w:val="000000" w:themeColor="text1"/>
          <w:sz w:val="20"/>
          <w:szCs w:val="20"/>
        </w:rPr>
      </w:pPr>
    </w:p>
    <w:p w14:paraId="3F41667E"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In this rule —</w:t>
      </w:r>
    </w:p>
    <w:p w14:paraId="4B05D2D4" w14:textId="77777777" w:rsidR="00AC56D9" w:rsidRPr="00423D92"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3975EDCD" w14:textId="77777777" w:rsidR="00AC56D9" w:rsidRPr="00C378C6" w:rsidRDefault="00AC56D9" w:rsidP="003A5541">
      <w:pPr>
        <w:autoSpaceDE w:val="0"/>
        <w:autoSpaceDN w:val="0"/>
        <w:adjustRightInd w:val="0"/>
        <w:spacing w:after="0" w:line="240" w:lineRule="auto"/>
        <w:ind w:left="567"/>
        <w:rPr>
          <w:rFonts w:cs="Arial"/>
          <w:color w:val="000000" w:themeColor="text1"/>
          <w:sz w:val="24"/>
          <w:szCs w:val="24"/>
        </w:rPr>
      </w:pPr>
      <w:r w:rsidRPr="00C378C6">
        <w:rPr>
          <w:rFonts w:cs="Arial"/>
          <w:b/>
          <w:i/>
          <w:color w:val="000000" w:themeColor="text1"/>
          <w:sz w:val="24"/>
          <w:szCs w:val="24"/>
        </w:rPr>
        <w:t>non-delegable duty</w:t>
      </w:r>
      <w:r w:rsidRPr="00C378C6">
        <w:rPr>
          <w:rFonts w:cs="Arial"/>
          <w:color w:val="000000" w:themeColor="text1"/>
          <w:sz w:val="24"/>
          <w:szCs w:val="24"/>
        </w:rPr>
        <w:t xml:space="preserve"> means a duty imposed on the committee by the Act or another written law.</w:t>
      </w:r>
    </w:p>
    <w:p w14:paraId="7C30A2B1" w14:textId="77777777" w:rsidR="00AC56D9" w:rsidRPr="00423D92" w:rsidRDefault="00AC56D9" w:rsidP="003A5541">
      <w:pPr>
        <w:pStyle w:val="ListParagraph"/>
        <w:autoSpaceDE w:val="0"/>
        <w:autoSpaceDN w:val="0"/>
        <w:adjustRightInd w:val="0"/>
        <w:spacing w:after="0" w:line="240" w:lineRule="auto"/>
        <w:rPr>
          <w:rFonts w:cs="Arial"/>
          <w:color w:val="000000" w:themeColor="text1"/>
          <w:sz w:val="20"/>
          <w:szCs w:val="20"/>
        </w:rPr>
      </w:pPr>
    </w:p>
    <w:p w14:paraId="70DE5C9B"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may, in writing, delegate to a subcommittee or the holder of a subsidiary office the exercise of any power or the performance of any duty of the committee other than —</w:t>
      </w:r>
    </w:p>
    <w:p w14:paraId="1D938D56" w14:textId="77777777" w:rsidR="00AC56D9" w:rsidRPr="00C378C6" w:rsidRDefault="00AC56D9" w:rsidP="003A5541">
      <w:pPr>
        <w:pStyle w:val="ListParagraph"/>
        <w:numPr>
          <w:ilvl w:val="1"/>
          <w:numId w:val="44"/>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the power to delegate; and</w:t>
      </w:r>
    </w:p>
    <w:p w14:paraId="40A1ECCA" w14:textId="77777777" w:rsidR="00AC56D9" w:rsidRPr="00C378C6" w:rsidRDefault="00AC56D9" w:rsidP="003A5541">
      <w:pPr>
        <w:pStyle w:val="ListParagraph"/>
        <w:numPr>
          <w:ilvl w:val="1"/>
          <w:numId w:val="44"/>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 non-delegable duty.</w:t>
      </w:r>
    </w:p>
    <w:p w14:paraId="1F05E557" w14:textId="77777777" w:rsidR="00AC56D9" w:rsidRPr="00423D92"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403BF9EC"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 power or duty, the exercise or performance of which has been delegated to a subcommittee or the holder of a subsidiary office under this rule, may be exercised or performed by the subcommittee or holder in accordance with the terms of the delegation.</w:t>
      </w:r>
    </w:p>
    <w:p w14:paraId="57EF98DE" w14:textId="77777777" w:rsidR="00AC56D9" w:rsidRPr="00423D92" w:rsidRDefault="00AC56D9" w:rsidP="003A5541">
      <w:pPr>
        <w:pStyle w:val="ListParagraph"/>
        <w:autoSpaceDE w:val="0"/>
        <w:autoSpaceDN w:val="0"/>
        <w:adjustRightInd w:val="0"/>
        <w:spacing w:after="0" w:line="240" w:lineRule="auto"/>
        <w:rPr>
          <w:rFonts w:cs="Arial"/>
          <w:color w:val="000000" w:themeColor="text1"/>
          <w:sz w:val="20"/>
          <w:szCs w:val="20"/>
        </w:rPr>
      </w:pPr>
    </w:p>
    <w:p w14:paraId="1DC85717"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delegation may be made subject to any conditions, qualifications, limitations or exceptions that the committee specifies in the document by which the delegation is made.</w:t>
      </w:r>
    </w:p>
    <w:p w14:paraId="29C1CA0D" w14:textId="77777777" w:rsidR="00AC56D9" w:rsidRPr="00423D92" w:rsidRDefault="00AC56D9" w:rsidP="003A5541">
      <w:pPr>
        <w:pStyle w:val="ListParagraph"/>
        <w:ind w:left="567" w:hanging="425"/>
        <w:rPr>
          <w:rFonts w:cs="Arial"/>
          <w:color w:val="000000" w:themeColor="text1"/>
          <w:sz w:val="20"/>
          <w:szCs w:val="20"/>
        </w:rPr>
      </w:pPr>
    </w:p>
    <w:p w14:paraId="0A710D26"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delegation does not prevent the committee from exercising or performing at any time the power or duty delegated.</w:t>
      </w:r>
    </w:p>
    <w:p w14:paraId="2E1215AA" w14:textId="77777777" w:rsidR="00AC56D9" w:rsidRPr="00423D92" w:rsidRDefault="00AC56D9" w:rsidP="003A5541">
      <w:pPr>
        <w:pStyle w:val="ListParagraph"/>
        <w:ind w:left="567" w:hanging="425"/>
        <w:rPr>
          <w:rFonts w:cs="Arial"/>
          <w:color w:val="000000" w:themeColor="text1"/>
          <w:sz w:val="20"/>
          <w:szCs w:val="20"/>
        </w:rPr>
      </w:pPr>
    </w:p>
    <w:p w14:paraId="06D5F0B4" w14:textId="77777777" w:rsidR="00AC56D9" w:rsidRPr="00C378C6"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Any act or thing done by a subcommittee or by the holder of a subsidiary office, under the delegation has the same force and effect as if it had been done by the committee.</w:t>
      </w:r>
    </w:p>
    <w:p w14:paraId="587FE9FA" w14:textId="77777777" w:rsidR="00AC56D9" w:rsidRPr="00423D92"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E400BB0" w14:textId="77777777" w:rsidR="00AC56D9" w:rsidRDefault="00AC56D9" w:rsidP="003A5541">
      <w:pPr>
        <w:pStyle w:val="ListParagraph"/>
        <w:numPr>
          <w:ilvl w:val="0"/>
          <w:numId w:val="44"/>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may, in writing, amend or revoke the delegation.</w:t>
      </w:r>
    </w:p>
    <w:p w14:paraId="3A0D400C" w14:textId="77777777" w:rsidR="00423D92" w:rsidRPr="00423D92" w:rsidRDefault="00423D92" w:rsidP="003A5541">
      <w:pPr>
        <w:pStyle w:val="ListParagraph"/>
        <w:spacing w:after="0"/>
        <w:contextualSpacing w:val="0"/>
        <w:rPr>
          <w:rFonts w:cs="Arial"/>
          <w:color w:val="000000" w:themeColor="text1"/>
          <w:sz w:val="20"/>
          <w:szCs w:val="20"/>
        </w:rPr>
      </w:pPr>
    </w:p>
    <w:p w14:paraId="295ECF6C" w14:textId="77777777" w:rsidR="00AC56D9" w:rsidRPr="002E602F" w:rsidRDefault="00AC56D9" w:rsidP="0025526F">
      <w:pPr>
        <w:pStyle w:val="Heading2"/>
      </w:pPr>
      <w:r w:rsidRPr="00E6646F">
        <w:t xml:space="preserve">PART 6 — </w:t>
      </w:r>
      <w:r w:rsidR="002E602F">
        <w:t>GENERAL MEETINGS OF ASSOCIATION</w:t>
      </w:r>
    </w:p>
    <w:p w14:paraId="35482B84" w14:textId="77777777" w:rsidR="00AC56D9" w:rsidRPr="00423D92" w:rsidRDefault="00AC56D9" w:rsidP="003A5541">
      <w:pPr>
        <w:pStyle w:val="Heading3"/>
        <w:numPr>
          <w:ilvl w:val="0"/>
          <w:numId w:val="93"/>
        </w:numPr>
        <w:ind w:left="426" w:hanging="426"/>
        <w:rPr>
          <w:sz w:val="24"/>
          <w:szCs w:val="24"/>
        </w:rPr>
      </w:pPr>
      <w:r w:rsidRPr="00423D92">
        <w:rPr>
          <w:sz w:val="24"/>
          <w:szCs w:val="24"/>
        </w:rPr>
        <w:t>Annual general meeting</w:t>
      </w:r>
    </w:p>
    <w:p w14:paraId="2CBA3328" w14:textId="77777777" w:rsidR="00AC56D9" w:rsidRPr="0025526F" w:rsidRDefault="00AC56D9" w:rsidP="003A5541">
      <w:pPr>
        <w:autoSpaceDE w:val="0"/>
        <w:autoSpaceDN w:val="0"/>
        <w:adjustRightInd w:val="0"/>
        <w:spacing w:after="0" w:line="240" w:lineRule="auto"/>
        <w:rPr>
          <w:rFonts w:cstheme="minorHAnsi"/>
          <w:bCs/>
          <w:color w:val="000000" w:themeColor="text1"/>
          <w:sz w:val="20"/>
          <w:szCs w:val="20"/>
        </w:rPr>
      </w:pPr>
    </w:p>
    <w:p w14:paraId="7E4954F4" w14:textId="77777777" w:rsidR="00AC56D9" w:rsidRPr="009A54DC" w:rsidRDefault="00AC56D9" w:rsidP="003A5541">
      <w:pPr>
        <w:pStyle w:val="ListParagraph"/>
        <w:numPr>
          <w:ilvl w:val="0"/>
          <w:numId w:val="45"/>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must determine the date, time and place of the annual general meeting.</w:t>
      </w:r>
    </w:p>
    <w:p w14:paraId="5E4D0329" w14:textId="77777777" w:rsidR="00AC56D9" w:rsidRPr="00C378C6" w:rsidRDefault="00AC56D9" w:rsidP="003A5541">
      <w:pPr>
        <w:pStyle w:val="ListParagraph"/>
        <w:numPr>
          <w:ilvl w:val="0"/>
          <w:numId w:val="45"/>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If it is proposed to hold the annual general meeting more than 6 months after the end of the Association’s financial year, the secretary must apply to the Commissioner for permission under section 50(3)(b) of the Act within 4 months after the end of the financial year.</w:t>
      </w:r>
    </w:p>
    <w:p w14:paraId="4B7F12BC" w14:textId="77777777" w:rsidR="00AC56D9" w:rsidRPr="0025526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64FEA424" w14:textId="77777777" w:rsidR="00AC56D9" w:rsidRPr="00C378C6" w:rsidRDefault="00AC56D9" w:rsidP="003A5541">
      <w:pPr>
        <w:pStyle w:val="ListParagraph"/>
        <w:numPr>
          <w:ilvl w:val="0"/>
          <w:numId w:val="45"/>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ordinary business of the annual general meeting is as follows —</w:t>
      </w:r>
    </w:p>
    <w:p w14:paraId="17EBDDDC" w14:textId="77777777" w:rsidR="00AC56D9" w:rsidRPr="00C378C6" w:rsidRDefault="00AC56D9" w:rsidP="003A5541">
      <w:pPr>
        <w:pStyle w:val="ListParagraph"/>
        <w:numPr>
          <w:ilvl w:val="1"/>
          <w:numId w:val="4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to confirm the minutes of the previous annual general meeting and of any special general meeting held since then if the minutes of that meeting have not yet been confirmed;</w:t>
      </w:r>
    </w:p>
    <w:p w14:paraId="4EAB0029" w14:textId="77777777" w:rsidR="00AC56D9" w:rsidRPr="00C378C6" w:rsidRDefault="00AC56D9" w:rsidP="003A5541">
      <w:pPr>
        <w:pStyle w:val="ListParagraph"/>
        <w:numPr>
          <w:ilvl w:val="1"/>
          <w:numId w:val="4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to receive and consider —</w:t>
      </w:r>
    </w:p>
    <w:p w14:paraId="11320A6D" w14:textId="77777777" w:rsidR="00AC56D9" w:rsidRPr="00C378C6" w:rsidRDefault="00AC56D9" w:rsidP="0025526F">
      <w:pPr>
        <w:pStyle w:val="ListParagraph"/>
        <w:numPr>
          <w:ilvl w:val="2"/>
          <w:numId w:val="45"/>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the committee’s annual report on the Association’s activities during the preceding financial year; and</w:t>
      </w:r>
    </w:p>
    <w:p w14:paraId="47C6AFCB" w14:textId="77777777" w:rsidR="00AC56D9" w:rsidRPr="00C378C6" w:rsidRDefault="00AC56D9" w:rsidP="0025526F">
      <w:pPr>
        <w:pStyle w:val="ListParagraph"/>
        <w:numPr>
          <w:ilvl w:val="2"/>
          <w:numId w:val="45"/>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lastRenderedPageBreak/>
        <w:t>if the Association is a tier 1 association, the financial statements of the Association for the preceding financial year presented under Part 5 of the Act; and</w:t>
      </w:r>
    </w:p>
    <w:p w14:paraId="2C52E16E" w14:textId="77777777" w:rsidR="00AC56D9" w:rsidRPr="00C378C6" w:rsidRDefault="00AC56D9" w:rsidP="0025526F">
      <w:pPr>
        <w:pStyle w:val="ListParagraph"/>
        <w:numPr>
          <w:ilvl w:val="2"/>
          <w:numId w:val="45"/>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if the Association is a tier 2 association or a tier 3 association, the financial report of the Association for the preceding financial year presented under Part 5 of the Act;</w:t>
      </w:r>
    </w:p>
    <w:p w14:paraId="029EF4E8" w14:textId="77777777" w:rsidR="00AC56D9" w:rsidRPr="00C378C6" w:rsidRDefault="00AC56D9" w:rsidP="0025526F">
      <w:pPr>
        <w:pStyle w:val="ListParagraph"/>
        <w:numPr>
          <w:ilvl w:val="2"/>
          <w:numId w:val="45"/>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if required to be presented for consideration under Part 5 of the Act, a copy of the report of the review or auditor’s report on the financial statements or financial report;</w:t>
      </w:r>
    </w:p>
    <w:p w14:paraId="272627BF" w14:textId="77777777" w:rsidR="00AC56D9" w:rsidRPr="00C378C6" w:rsidRDefault="00AC56D9" w:rsidP="003A5541">
      <w:pPr>
        <w:pStyle w:val="ListParagraph"/>
        <w:numPr>
          <w:ilvl w:val="1"/>
          <w:numId w:val="4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to elect the office holders of the Association and other committee members;</w:t>
      </w:r>
    </w:p>
    <w:p w14:paraId="7DCF9E75" w14:textId="77777777" w:rsidR="00AC56D9" w:rsidRPr="00C378C6" w:rsidRDefault="00AC56D9" w:rsidP="003A5541">
      <w:pPr>
        <w:pStyle w:val="ListParagraph"/>
        <w:numPr>
          <w:ilvl w:val="1"/>
          <w:numId w:val="4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if applicable, to appoint or remove a reviewer or auditor of the Association in accordance with the Act;</w:t>
      </w:r>
    </w:p>
    <w:p w14:paraId="20FED7B5" w14:textId="77777777" w:rsidR="00AC56D9" w:rsidRPr="00C378C6" w:rsidRDefault="00AC56D9" w:rsidP="003A5541">
      <w:pPr>
        <w:pStyle w:val="ListParagraph"/>
        <w:numPr>
          <w:ilvl w:val="1"/>
          <w:numId w:val="45"/>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 xml:space="preserve"> to confirm or vary the entrance fees, subscriptions and other amounts (if any) to be paid by members.</w:t>
      </w:r>
    </w:p>
    <w:p w14:paraId="6BA5EF20" w14:textId="77777777" w:rsidR="00AC56D9" w:rsidRPr="0025526F" w:rsidRDefault="00AC56D9" w:rsidP="003A5541">
      <w:pPr>
        <w:pStyle w:val="ListParagraph"/>
        <w:autoSpaceDE w:val="0"/>
        <w:autoSpaceDN w:val="0"/>
        <w:adjustRightInd w:val="0"/>
        <w:spacing w:after="0" w:line="240" w:lineRule="auto"/>
        <w:ind w:left="993" w:hanging="426"/>
        <w:rPr>
          <w:rFonts w:cs="Arial"/>
          <w:color w:val="000000" w:themeColor="text1"/>
          <w:sz w:val="20"/>
          <w:szCs w:val="20"/>
        </w:rPr>
      </w:pPr>
    </w:p>
    <w:p w14:paraId="57D39D8D" w14:textId="77777777" w:rsidR="00F141DA" w:rsidRDefault="00AC56D9" w:rsidP="003A5541">
      <w:pPr>
        <w:pStyle w:val="ListParagraph"/>
        <w:numPr>
          <w:ilvl w:val="0"/>
          <w:numId w:val="45"/>
        </w:numPr>
        <w:autoSpaceDE w:val="0"/>
        <w:autoSpaceDN w:val="0"/>
        <w:adjustRightInd w:val="0"/>
        <w:spacing w:after="120" w:line="240" w:lineRule="auto"/>
        <w:ind w:left="567" w:hanging="425"/>
        <w:rPr>
          <w:rFonts w:cs="Arial"/>
          <w:color w:val="000000" w:themeColor="text1"/>
          <w:sz w:val="24"/>
          <w:szCs w:val="24"/>
        </w:rPr>
      </w:pPr>
      <w:r w:rsidRPr="00C378C6">
        <w:rPr>
          <w:rFonts w:cs="Arial"/>
          <w:color w:val="000000" w:themeColor="text1"/>
          <w:sz w:val="24"/>
          <w:szCs w:val="24"/>
        </w:rPr>
        <w:t>Any other business of which notice has been given in accordance with these rules may be conducted at the annual general meeting.</w:t>
      </w:r>
    </w:p>
    <w:p w14:paraId="6C501F09" w14:textId="77777777" w:rsidR="002E602F" w:rsidRPr="0025526F" w:rsidRDefault="002E602F" w:rsidP="003A5541">
      <w:pPr>
        <w:pStyle w:val="ListParagraph"/>
        <w:autoSpaceDE w:val="0"/>
        <w:autoSpaceDN w:val="0"/>
        <w:adjustRightInd w:val="0"/>
        <w:spacing w:after="120" w:line="240" w:lineRule="auto"/>
        <w:ind w:left="567" w:hanging="425"/>
        <w:rPr>
          <w:rFonts w:cs="Arial"/>
          <w:color w:val="000000" w:themeColor="text1"/>
          <w:sz w:val="20"/>
          <w:szCs w:val="20"/>
        </w:rPr>
      </w:pPr>
    </w:p>
    <w:p w14:paraId="58C37CED" w14:textId="77777777" w:rsidR="00AC56D9" w:rsidRPr="004524CD" w:rsidRDefault="00C572B9" w:rsidP="0025526F">
      <w:pPr>
        <w:pStyle w:val="ListParagraph"/>
        <w:numPr>
          <w:ilvl w:val="0"/>
          <w:numId w:val="45"/>
        </w:numPr>
        <w:spacing w:after="0" w:line="240" w:lineRule="auto"/>
        <w:ind w:left="567" w:hanging="425"/>
        <w:contextualSpacing w:val="0"/>
        <w:rPr>
          <w:rFonts w:cs="Arial"/>
          <w:sz w:val="24"/>
          <w:szCs w:val="24"/>
        </w:rPr>
      </w:pPr>
      <w:r>
        <w:rPr>
          <w:rFonts w:cs="Arial"/>
          <w:color w:val="00B050"/>
          <w:sz w:val="24"/>
          <w:szCs w:val="24"/>
        </w:rPr>
        <w:t xml:space="preserve">Double the number of committee members plus one (1) </w:t>
      </w:r>
      <w:r w:rsidR="00F141DA" w:rsidRPr="004524CD">
        <w:rPr>
          <w:rFonts w:cs="Arial"/>
          <w:sz w:val="24"/>
          <w:szCs w:val="24"/>
        </w:rPr>
        <w:t>(being members entitled to vote under these rules at a general meeting) will constitute a quorum for the conduct of business at a general meeting.</w:t>
      </w:r>
    </w:p>
    <w:p w14:paraId="5E9C7639" w14:textId="77777777" w:rsidR="00AA7F37" w:rsidRPr="00423D92" w:rsidRDefault="00AA7F37" w:rsidP="003A5541">
      <w:pPr>
        <w:spacing w:after="0" w:line="240" w:lineRule="auto"/>
        <w:rPr>
          <w:rFonts w:cs="Arial"/>
          <w:color w:val="4F6228" w:themeColor="accent3" w:themeShade="80"/>
          <w:sz w:val="20"/>
          <w:szCs w:val="20"/>
        </w:rPr>
      </w:pPr>
    </w:p>
    <w:p w14:paraId="337058A7" w14:textId="77777777" w:rsidR="00AC56D9" w:rsidRPr="00423D92" w:rsidRDefault="00AC56D9" w:rsidP="003A5541">
      <w:pPr>
        <w:pStyle w:val="Heading3"/>
        <w:numPr>
          <w:ilvl w:val="0"/>
          <w:numId w:val="93"/>
        </w:numPr>
        <w:ind w:left="567" w:hanging="567"/>
        <w:rPr>
          <w:sz w:val="24"/>
          <w:szCs w:val="24"/>
        </w:rPr>
      </w:pPr>
      <w:r w:rsidRPr="00423D92">
        <w:rPr>
          <w:sz w:val="24"/>
          <w:szCs w:val="24"/>
        </w:rPr>
        <w:t>Special general meetings</w:t>
      </w:r>
    </w:p>
    <w:p w14:paraId="7805C061" w14:textId="77777777" w:rsidR="00AC56D9" w:rsidRPr="00E6646F" w:rsidRDefault="00AC56D9" w:rsidP="003A5541">
      <w:pPr>
        <w:autoSpaceDE w:val="0"/>
        <w:autoSpaceDN w:val="0"/>
        <w:adjustRightInd w:val="0"/>
        <w:spacing w:after="0" w:line="240" w:lineRule="auto"/>
        <w:rPr>
          <w:rFonts w:ascii="Arial" w:hAnsi="Arial" w:cs="Arial"/>
          <w:b/>
          <w:color w:val="000000" w:themeColor="text1"/>
          <w:sz w:val="20"/>
          <w:szCs w:val="20"/>
        </w:rPr>
      </w:pPr>
    </w:p>
    <w:p w14:paraId="0FB22E8B"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may convene a special general meeting.</w:t>
      </w:r>
    </w:p>
    <w:p w14:paraId="41B05427" w14:textId="77777777" w:rsidR="00AC56D9" w:rsidRPr="0025526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49924DA"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committee must convene a special general meeting if at least 20% of the members require a special general meeting to be convened.</w:t>
      </w:r>
    </w:p>
    <w:p w14:paraId="22277A04" w14:textId="77777777" w:rsidR="00AC56D9" w:rsidRPr="0025526F" w:rsidRDefault="00AC56D9" w:rsidP="003A5541">
      <w:pPr>
        <w:pStyle w:val="ListParagraph"/>
        <w:ind w:left="567" w:hanging="425"/>
        <w:rPr>
          <w:rFonts w:cs="Arial"/>
          <w:color w:val="000000" w:themeColor="text1"/>
          <w:sz w:val="20"/>
          <w:szCs w:val="20"/>
        </w:rPr>
      </w:pPr>
    </w:p>
    <w:p w14:paraId="5F80B57B"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members requiring a special general meeting to be convened must —</w:t>
      </w:r>
    </w:p>
    <w:p w14:paraId="67BF1B34" w14:textId="77777777" w:rsidR="00AC56D9" w:rsidRPr="00C378C6" w:rsidRDefault="00AC56D9" w:rsidP="003A5541">
      <w:pPr>
        <w:pStyle w:val="ListParagraph"/>
        <w:numPr>
          <w:ilvl w:val="1"/>
          <w:numId w:val="46"/>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make the requirement by written notice given to the secretary; and</w:t>
      </w:r>
    </w:p>
    <w:p w14:paraId="29838CD5" w14:textId="77777777" w:rsidR="00AC56D9" w:rsidRPr="00C378C6" w:rsidRDefault="00AC56D9" w:rsidP="003A5541">
      <w:pPr>
        <w:pStyle w:val="ListParagraph"/>
        <w:numPr>
          <w:ilvl w:val="1"/>
          <w:numId w:val="46"/>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state in the notice the business to be considered at the meeting; and</w:t>
      </w:r>
    </w:p>
    <w:p w14:paraId="36BE9348" w14:textId="77777777" w:rsidR="00AC56D9" w:rsidRPr="00C378C6" w:rsidRDefault="00AC56D9" w:rsidP="003A5541">
      <w:pPr>
        <w:pStyle w:val="ListParagraph"/>
        <w:numPr>
          <w:ilvl w:val="1"/>
          <w:numId w:val="46"/>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each sign the notice.</w:t>
      </w:r>
    </w:p>
    <w:p w14:paraId="48250B12" w14:textId="77777777" w:rsidR="00AC56D9" w:rsidRPr="0025526F" w:rsidRDefault="00AC56D9" w:rsidP="003A5541">
      <w:pPr>
        <w:pStyle w:val="ListParagraph"/>
        <w:autoSpaceDE w:val="0"/>
        <w:autoSpaceDN w:val="0"/>
        <w:adjustRightInd w:val="0"/>
        <w:spacing w:after="0" w:line="240" w:lineRule="auto"/>
        <w:ind w:left="993" w:hanging="426"/>
        <w:rPr>
          <w:rFonts w:cs="Arial"/>
          <w:color w:val="000000" w:themeColor="text1"/>
          <w:sz w:val="20"/>
          <w:szCs w:val="20"/>
        </w:rPr>
      </w:pPr>
    </w:p>
    <w:p w14:paraId="50268A2E"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special general meeting must be convened within 28 days after notice is given under subrule (3)(a).</w:t>
      </w:r>
    </w:p>
    <w:p w14:paraId="718FDBFA" w14:textId="77777777" w:rsidR="00AC56D9" w:rsidRPr="0025526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6F6FAC9"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If the committee does not convene a special general meeting within that </w:t>
      </w:r>
      <w:r w:rsidR="00E0633C" w:rsidRPr="00C378C6">
        <w:rPr>
          <w:rFonts w:cs="Arial"/>
          <w:color w:val="000000" w:themeColor="text1"/>
          <w:sz w:val="24"/>
          <w:szCs w:val="24"/>
        </w:rPr>
        <w:t>28-day</w:t>
      </w:r>
      <w:r w:rsidRPr="00C378C6">
        <w:rPr>
          <w:rFonts w:cs="Arial"/>
          <w:color w:val="000000" w:themeColor="text1"/>
          <w:sz w:val="24"/>
          <w:szCs w:val="24"/>
        </w:rPr>
        <w:t xml:space="preserve"> period, the members making the requirement (or any of them) may convene the special general meeting.</w:t>
      </w:r>
    </w:p>
    <w:p w14:paraId="3BFFB953" w14:textId="77777777" w:rsidR="00AC56D9" w:rsidRPr="0025526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5C7589DB" w14:textId="77777777" w:rsidR="00AC56D9" w:rsidRPr="00C378C6"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 special general meeting convened by members under subrule (5) —</w:t>
      </w:r>
    </w:p>
    <w:p w14:paraId="24367532" w14:textId="77777777" w:rsidR="00AC56D9" w:rsidRPr="00C378C6" w:rsidRDefault="00AC56D9" w:rsidP="003A5541">
      <w:pPr>
        <w:pStyle w:val="ListParagraph"/>
        <w:numPr>
          <w:ilvl w:val="1"/>
          <w:numId w:val="46"/>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must be held within 3 months after the date the original requirement was made; and</w:t>
      </w:r>
    </w:p>
    <w:p w14:paraId="583AC273" w14:textId="77777777" w:rsidR="00AC56D9" w:rsidRPr="00C378C6" w:rsidRDefault="00AC56D9" w:rsidP="003A5541">
      <w:pPr>
        <w:pStyle w:val="ListParagraph"/>
        <w:numPr>
          <w:ilvl w:val="1"/>
          <w:numId w:val="46"/>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may only consider the business stated in the notice by which the requirement was made.</w:t>
      </w:r>
    </w:p>
    <w:p w14:paraId="614293F6" w14:textId="77777777" w:rsidR="00AC56D9" w:rsidRPr="00C378C6" w:rsidRDefault="00AC56D9" w:rsidP="003A5541">
      <w:pPr>
        <w:pStyle w:val="ListParagraph"/>
        <w:autoSpaceDE w:val="0"/>
        <w:autoSpaceDN w:val="0"/>
        <w:adjustRightInd w:val="0"/>
        <w:spacing w:after="0" w:line="240" w:lineRule="auto"/>
        <w:ind w:left="993" w:hanging="426"/>
        <w:rPr>
          <w:rFonts w:cs="Arial"/>
          <w:color w:val="000000" w:themeColor="text1"/>
          <w:sz w:val="24"/>
          <w:szCs w:val="24"/>
        </w:rPr>
      </w:pPr>
    </w:p>
    <w:p w14:paraId="52332A92" w14:textId="77777777" w:rsidR="00AC56D9" w:rsidRDefault="00AC56D9" w:rsidP="003A5541">
      <w:pPr>
        <w:pStyle w:val="ListParagraph"/>
        <w:numPr>
          <w:ilvl w:val="0"/>
          <w:numId w:val="46"/>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lastRenderedPageBreak/>
        <w:t>The Association must reimburse any reasonable expenses incurred by the members convening a special general meeting under subrule (5).</w:t>
      </w:r>
    </w:p>
    <w:p w14:paraId="0FF4F397" w14:textId="77777777" w:rsidR="0025526F" w:rsidRPr="0025526F" w:rsidRDefault="0025526F" w:rsidP="0025526F">
      <w:pPr>
        <w:pStyle w:val="ListParagraph"/>
        <w:autoSpaceDE w:val="0"/>
        <w:autoSpaceDN w:val="0"/>
        <w:adjustRightInd w:val="0"/>
        <w:spacing w:after="0" w:line="240" w:lineRule="auto"/>
        <w:ind w:left="567"/>
        <w:rPr>
          <w:rFonts w:cs="Arial"/>
          <w:color w:val="000000" w:themeColor="text1"/>
          <w:sz w:val="20"/>
          <w:szCs w:val="20"/>
        </w:rPr>
      </w:pPr>
    </w:p>
    <w:p w14:paraId="4331A572" w14:textId="77777777" w:rsidR="00AC56D9" w:rsidRPr="00423D92" w:rsidRDefault="00AC56D9" w:rsidP="003A5541">
      <w:pPr>
        <w:pStyle w:val="Heading3"/>
        <w:numPr>
          <w:ilvl w:val="0"/>
          <w:numId w:val="93"/>
        </w:numPr>
        <w:ind w:left="426" w:hanging="426"/>
        <w:rPr>
          <w:sz w:val="24"/>
          <w:szCs w:val="24"/>
        </w:rPr>
      </w:pPr>
      <w:r w:rsidRPr="00423D92">
        <w:rPr>
          <w:sz w:val="24"/>
          <w:szCs w:val="24"/>
        </w:rPr>
        <w:t>Notice of general meetings</w:t>
      </w:r>
    </w:p>
    <w:p w14:paraId="62A4EC17" w14:textId="77777777" w:rsidR="00AC56D9" w:rsidRPr="0025526F" w:rsidRDefault="00AC56D9" w:rsidP="003A5541">
      <w:pPr>
        <w:autoSpaceDE w:val="0"/>
        <w:autoSpaceDN w:val="0"/>
        <w:adjustRightInd w:val="0"/>
        <w:spacing w:after="0" w:line="240" w:lineRule="auto"/>
        <w:rPr>
          <w:rFonts w:cs="Arial"/>
          <w:color w:val="000000" w:themeColor="text1"/>
          <w:sz w:val="20"/>
          <w:szCs w:val="20"/>
        </w:rPr>
      </w:pPr>
    </w:p>
    <w:p w14:paraId="6C021AD9" w14:textId="77777777" w:rsidR="00AC56D9" w:rsidRPr="00CA0E5E" w:rsidRDefault="00AC56D9" w:rsidP="003A5541">
      <w:pPr>
        <w:pStyle w:val="ListParagraph"/>
        <w:numPr>
          <w:ilvl w:val="0"/>
          <w:numId w:val="47"/>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 The secretary or, in the case of a special general meeting </w:t>
      </w:r>
      <w:r w:rsidR="006714CD" w:rsidRPr="00C378C6">
        <w:rPr>
          <w:rFonts w:cs="Arial"/>
          <w:color w:val="000000" w:themeColor="text1"/>
          <w:sz w:val="24"/>
          <w:szCs w:val="24"/>
        </w:rPr>
        <w:t>convened under</w:t>
      </w:r>
      <w:r w:rsidRPr="00C378C6">
        <w:rPr>
          <w:rFonts w:cs="Arial"/>
          <w:color w:val="000000" w:themeColor="text1"/>
          <w:sz w:val="24"/>
          <w:szCs w:val="24"/>
        </w:rPr>
        <w:t xml:space="preserve"> </w:t>
      </w:r>
      <w:r w:rsidRPr="002755DC">
        <w:rPr>
          <w:rFonts w:cs="Arial"/>
          <w:color w:val="000000" w:themeColor="text1"/>
          <w:sz w:val="24"/>
          <w:szCs w:val="24"/>
        </w:rPr>
        <w:t>rule 5</w:t>
      </w:r>
      <w:r w:rsidR="002755DC" w:rsidRPr="002755DC">
        <w:rPr>
          <w:rFonts w:cs="Arial"/>
          <w:color w:val="000000" w:themeColor="text1"/>
          <w:sz w:val="24"/>
          <w:szCs w:val="24"/>
        </w:rPr>
        <w:t>7</w:t>
      </w:r>
      <w:r w:rsidRPr="002755DC">
        <w:rPr>
          <w:rFonts w:cs="Arial"/>
          <w:color w:val="000000" w:themeColor="text1"/>
          <w:sz w:val="24"/>
          <w:szCs w:val="24"/>
        </w:rPr>
        <w:t>(5), the members convening the meeting, must give to each member —</w:t>
      </w:r>
    </w:p>
    <w:p w14:paraId="27CCF7A3"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at least 21 days’ notice of a general meeting if a special resolution is to be proposed at the meeting; or</w:t>
      </w:r>
    </w:p>
    <w:p w14:paraId="7D44E4FA"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at least 14 days’ notice of a general meeting in any other case.</w:t>
      </w:r>
    </w:p>
    <w:p w14:paraId="571156EF" w14:textId="77777777" w:rsidR="00AC56D9" w:rsidRPr="0025526F"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4F410270" w14:textId="77777777" w:rsidR="00AC56D9" w:rsidRPr="00C378C6" w:rsidRDefault="00AC56D9" w:rsidP="003A5541">
      <w:pPr>
        <w:pStyle w:val="ListParagraph"/>
        <w:numPr>
          <w:ilvl w:val="0"/>
          <w:numId w:val="47"/>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notice must —</w:t>
      </w:r>
    </w:p>
    <w:p w14:paraId="0C0766F2"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specify the date, time and place of the meeting; and</w:t>
      </w:r>
    </w:p>
    <w:p w14:paraId="130506BE"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indicate the general nature of each item of business to be considered at the meeting; and</w:t>
      </w:r>
    </w:p>
    <w:p w14:paraId="42E05CAC"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 xml:space="preserve">if the meeting is the annual general meeting, include the names of the members who have nominated for election to the committee </w:t>
      </w:r>
      <w:r w:rsidRPr="002755DC">
        <w:rPr>
          <w:rFonts w:cs="Arial"/>
          <w:color w:val="000000" w:themeColor="text1"/>
          <w:sz w:val="24"/>
          <w:szCs w:val="24"/>
        </w:rPr>
        <w:t>under rule 3</w:t>
      </w:r>
      <w:r w:rsidR="002755DC" w:rsidRPr="002755DC">
        <w:rPr>
          <w:rFonts w:cs="Arial"/>
          <w:color w:val="000000" w:themeColor="text1"/>
          <w:sz w:val="24"/>
          <w:szCs w:val="24"/>
        </w:rPr>
        <w:t>8</w:t>
      </w:r>
      <w:r w:rsidRPr="002755DC">
        <w:rPr>
          <w:rFonts w:cs="Arial"/>
          <w:color w:val="000000" w:themeColor="text1"/>
          <w:sz w:val="24"/>
          <w:szCs w:val="24"/>
        </w:rPr>
        <w:t>(2);</w:t>
      </w:r>
      <w:r w:rsidRPr="00C378C6">
        <w:rPr>
          <w:rFonts w:cs="Arial"/>
          <w:color w:val="000000" w:themeColor="text1"/>
          <w:sz w:val="24"/>
          <w:szCs w:val="24"/>
        </w:rPr>
        <w:t xml:space="preserve"> and</w:t>
      </w:r>
    </w:p>
    <w:p w14:paraId="34500E6C" w14:textId="77777777" w:rsidR="00AC56D9" w:rsidRPr="00C378C6" w:rsidRDefault="00AC56D9" w:rsidP="003A5541">
      <w:pPr>
        <w:pStyle w:val="ListParagraph"/>
        <w:numPr>
          <w:ilvl w:val="1"/>
          <w:numId w:val="47"/>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if a special resolution is proposed —</w:t>
      </w:r>
    </w:p>
    <w:p w14:paraId="7E461A33" w14:textId="77777777" w:rsidR="00AC56D9" w:rsidRPr="00C378C6" w:rsidRDefault="00AC56D9" w:rsidP="003A5541">
      <w:pPr>
        <w:pStyle w:val="ListParagraph"/>
        <w:numPr>
          <w:ilvl w:val="2"/>
          <w:numId w:val="47"/>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set out the wording of the proposed resolution as required by section 51(4) of the Act; and</w:t>
      </w:r>
    </w:p>
    <w:p w14:paraId="626815FB" w14:textId="77777777" w:rsidR="00AC56D9" w:rsidRPr="002755DC" w:rsidRDefault="00AC56D9" w:rsidP="003A5541">
      <w:pPr>
        <w:pStyle w:val="ListParagraph"/>
        <w:numPr>
          <w:ilvl w:val="2"/>
          <w:numId w:val="47"/>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 xml:space="preserve">state that the resolution is intended to be proposed as a special resolution; </w:t>
      </w:r>
      <w:r w:rsidRPr="002755DC">
        <w:rPr>
          <w:rFonts w:cs="Arial"/>
          <w:color w:val="000000" w:themeColor="text1"/>
          <w:sz w:val="24"/>
          <w:szCs w:val="24"/>
        </w:rPr>
        <w:t>and</w:t>
      </w:r>
    </w:p>
    <w:p w14:paraId="4E2016F9" w14:textId="77777777" w:rsidR="00AC56D9" w:rsidRPr="002755DC" w:rsidRDefault="00AC56D9" w:rsidP="003A5541">
      <w:pPr>
        <w:pStyle w:val="ListParagraph"/>
        <w:numPr>
          <w:ilvl w:val="2"/>
          <w:numId w:val="47"/>
        </w:numPr>
        <w:autoSpaceDE w:val="0"/>
        <w:autoSpaceDN w:val="0"/>
        <w:adjustRightInd w:val="0"/>
        <w:spacing w:after="120" w:line="240" w:lineRule="auto"/>
        <w:ind w:left="1276" w:hanging="142"/>
        <w:contextualSpacing w:val="0"/>
        <w:rPr>
          <w:rFonts w:cs="Arial"/>
          <w:color w:val="000000" w:themeColor="text1"/>
          <w:sz w:val="24"/>
          <w:szCs w:val="24"/>
        </w:rPr>
      </w:pPr>
      <w:r w:rsidRPr="002755DC">
        <w:rPr>
          <w:rFonts w:cs="Arial"/>
          <w:color w:val="000000" w:themeColor="text1"/>
          <w:sz w:val="24"/>
          <w:szCs w:val="24"/>
        </w:rPr>
        <w:t>comply with rule 5</w:t>
      </w:r>
      <w:r w:rsidR="002755DC" w:rsidRPr="002755DC">
        <w:rPr>
          <w:rFonts w:cs="Arial"/>
          <w:color w:val="000000" w:themeColor="text1"/>
          <w:sz w:val="24"/>
          <w:szCs w:val="24"/>
        </w:rPr>
        <w:t>9</w:t>
      </w:r>
      <w:r w:rsidRPr="002755DC">
        <w:rPr>
          <w:rFonts w:cs="Arial"/>
          <w:color w:val="000000" w:themeColor="text1"/>
          <w:sz w:val="24"/>
          <w:szCs w:val="24"/>
        </w:rPr>
        <w:t xml:space="preserve">(7). </w:t>
      </w:r>
    </w:p>
    <w:p w14:paraId="401E31AA" w14:textId="77777777" w:rsidR="00C378C6" w:rsidRPr="00CF624D" w:rsidRDefault="00C378C6" w:rsidP="003A5541">
      <w:pPr>
        <w:pStyle w:val="ListParagraph"/>
        <w:numPr>
          <w:ilvl w:val="0"/>
          <w:numId w:val="47"/>
        </w:numPr>
        <w:autoSpaceDE w:val="0"/>
        <w:autoSpaceDN w:val="0"/>
        <w:adjustRightInd w:val="0"/>
        <w:spacing w:after="0" w:line="240" w:lineRule="auto"/>
        <w:ind w:left="567" w:hanging="425"/>
        <w:rPr>
          <w:rFonts w:cs="Arial"/>
          <w:sz w:val="24"/>
          <w:szCs w:val="24"/>
        </w:rPr>
      </w:pPr>
      <w:r w:rsidRPr="00CF624D">
        <w:rPr>
          <w:rFonts w:cs="Arial"/>
          <w:sz w:val="24"/>
          <w:szCs w:val="24"/>
        </w:rPr>
        <w:t>As per Section 51(1) of the Act, a resolution is a special resolution if it is passed;</w:t>
      </w:r>
    </w:p>
    <w:p w14:paraId="61640D1D" w14:textId="77777777" w:rsidR="00C378C6" w:rsidRPr="00CF624D" w:rsidRDefault="00C378C6" w:rsidP="003A5541">
      <w:pPr>
        <w:pStyle w:val="ListParagraph"/>
        <w:numPr>
          <w:ilvl w:val="1"/>
          <w:numId w:val="47"/>
        </w:numPr>
        <w:autoSpaceDE w:val="0"/>
        <w:autoSpaceDN w:val="0"/>
        <w:adjustRightInd w:val="0"/>
        <w:spacing w:after="0" w:line="240" w:lineRule="auto"/>
        <w:ind w:left="993" w:hanging="426"/>
        <w:rPr>
          <w:rFonts w:cs="Arial"/>
          <w:sz w:val="24"/>
          <w:szCs w:val="24"/>
        </w:rPr>
      </w:pPr>
      <w:r w:rsidRPr="00CF624D">
        <w:rPr>
          <w:rFonts w:cs="Arial"/>
          <w:sz w:val="24"/>
          <w:szCs w:val="24"/>
        </w:rPr>
        <w:t>At a general meeting of the Association, and</w:t>
      </w:r>
    </w:p>
    <w:p w14:paraId="565800E1" w14:textId="77777777" w:rsidR="00AC56D9" w:rsidRDefault="00C378C6" w:rsidP="003A5541">
      <w:pPr>
        <w:pStyle w:val="ListParagraph"/>
        <w:numPr>
          <w:ilvl w:val="1"/>
          <w:numId w:val="47"/>
        </w:numPr>
        <w:autoSpaceDE w:val="0"/>
        <w:autoSpaceDN w:val="0"/>
        <w:adjustRightInd w:val="0"/>
        <w:spacing w:after="0" w:line="240" w:lineRule="auto"/>
        <w:ind w:left="993" w:hanging="426"/>
        <w:rPr>
          <w:rFonts w:cs="Arial"/>
          <w:sz w:val="24"/>
          <w:szCs w:val="24"/>
        </w:rPr>
      </w:pPr>
      <w:r w:rsidRPr="00CF624D">
        <w:rPr>
          <w:rFonts w:cs="Arial"/>
          <w:sz w:val="24"/>
          <w:szCs w:val="24"/>
        </w:rPr>
        <w:t>Was agreed by votes of not less than three-fourths of the members of the association who cast a vote at the general meeting.</w:t>
      </w:r>
    </w:p>
    <w:p w14:paraId="09268E6F" w14:textId="77777777" w:rsidR="0025526F" w:rsidRPr="0025526F" w:rsidRDefault="0025526F" w:rsidP="0025526F">
      <w:pPr>
        <w:pStyle w:val="ListParagraph"/>
        <w:autoSpaceDE w:val="0"/>
        <w:autoSpaceDN w:val="0"/>
        <w:adjustRightInd w:val="0"/>
        <w:spacing w:after="0" w:line="240" w:lineRule="auto"/>
        <w:ind w:left="993"/>
        <w:rPr>
          <w:rFonts w:cs="Arial"/>
          <w:sz w:val="20"/>
          <w:szCs w:val="20"/>
        </w:rPr>
      </w:pPr>
    </w:p>
    <w:p w14:paraId="2732F1DF" w14:textId="77777777" w:rsidR="00AC56D9" w:rsidRPr="00423D92" w:rsidRDefault="00AC56D9" w:rsidP="003A5541">
      <w:pPr>
        <w:pStyle w:val="Heading3"/>
        <w:numPr>
          <w:ilvl w:val="0"/>
          <w:numId w:val="93"/>
        </w:numPr>
        <w:ind w:left="426" w:hanging="426"/>
        <w:rPr>
          <w:sz w:val="24"/>
          <w:szCs w:val="24"/>
        </w:rPr>
      </w:pPr>
      <w:r w:rsidRPr="00423D92">
        <w:rPr>
          <w:sz w:val="24"/>
          <w:szCs w:val="24"/>
        </w:rPr>
        <w:t>Proxies</w:t>
      </w:r>
    </w:p>
    <w:p w14:paraId="6875BEAB" w14:textId="77777777" w:rsidR="00AC56D9" w:rsidRPr="00E6646F" w:rsidRDefault="00AC56D9" w:rsidP="003A5541">
      <w:pPr>
        <w:pStyle w:val="ListParagraph"/>
        <w:autoSpaceDE w:val="0"/>
        <w:autoSpaceDN w:val="0"/>
        <w:adjustRightInd w:val="0"/>
        <w:spacing w:after="0" w:line="240" w:lineRule="auto"/>
        <w:rPr>
          <w:rFonts w:ascii="Arial" w:hAnsi="Arial" w:cs="Arial"/>
          <w:color w:val="000000" w:themeColor="text1"/>
          <w:sz w:val="20"/>
          <w:szCs w:val="20"/>
        </w:rPr>
      </w:pPr>
    </w:p>
    <w:p w14:paraId="08208AFA" w14:textId="77777777" w:rsidR="00AC56D9"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Subject to subrule (2), an ordinary member may appoint an individual who is an ordinary member as his or her proxy to vote and speak on his or her behalf at a general meeting.</w:t>
      </w:r>
    </w:p>
    <w:p w14:paraId="63805F07" w14:textId="77777777" w:rsidR="0025526F" w:rsidRPr="0025526F" w:rsidRDefault="0025526F" w:rsidP="0025526F">
      <w:pPr>
        <w:pStyle w:val="ListParagraph"/>
        <w:autoSpaceDE w:val="0"/>
        <w:autoSpaceDN w:val="0"/>
        <w:adjustRightInd w:val="0"/>
        <w:spacing w:after="0" w:line="240" w:lineRule="auto"/>
        <w:ind w:left="567"/>
        <w:rPr>
          <w:rFonts w:cs="Arial"/>
          <w:color w:val="000000" w:themeColor="text1"/>
          <w:sz w:val="20"/>
          <w:szCs w:val="20"/>
        </w:rPr>
      </w:pPr>
    </w:p>
    <w:p w14:paraId="4ECA70F3" w14:textId="77777777" w:rsidR="00AC56D9" w:rsidRPr="0025526F" w:rsidRDefault="00AC56D9" w:rsidP="003A5541">
      <w:pPr>
        <w:pStyle w:val="ListParagraph"/>
        <w:numPr>
          <w:ilvl w:val="0"/>
          <w:numId w:val="49"/>
        </w:numPr>
        <w:autoSpaceDE w:val="0"/>
        <w:autoSpaceDN w:val="0"/>
        <w:adjustRightInd w:val="0"/>
        <w:spacing w:after="0" w:line="240" w:lineRule="auto"/>
        <w:ind w:left="567" w:hanging="425"/>
        <w:rPr>
          <w:rFonts w:cs="Arial"/>
          <w:b/>
          <w:bCs/>
          <w:color w:val="00B050"/>
          <w:sz w:val="24"/>
          <w:szCs w:val="24"/>
        </w:rPr>
      </w:pPr>
      <w:r w:rsidRPr="002D3AE7">
        <w:rPr>
          <w:rFonts w:cs="Arial"/>
          <w:color w:val="00B050"/>
          <w:sz w:val="24"/>
          <w:szCs w:val="24"/>
        </w:rPr>
        <w:t xml:space="preserve">An ordinary member may be appointed the proxy for </w:t>
      </w:r>
      <w:r w:rsidR="00C572B9">
        <w:rPr>
          <w:rFonts w:cs="Arial"/>
          <w:color w:val="00B050"/>
          <w:sz w:val="24"/>
          <w:szCs w:val="24"/>
        </w:rPr>
        <w:t xml:space="preserve">only </w:t>
      </w:r>
      <w:r w:rsidR="00CF624D" w:rsidRPr="002D3AE7">
        <w:rPr>
          <w:rFonts w:cs="Arial"/>
          <w:color w:val="00B050"/>
          <w:sz w:val="24"/>
          <w:szCs w:val="24"/>
        </w:rPr>
        <w:t xml:space="preserve">one other </w:t>
      </w:r>
      <w:r w:rsidR="00E0633C" w:rsidRPr="002D3AE7">
        <w:rPr>
          <w:rFonts w:cs="Arial"/>
          <w:color w:val="00B050"/>
          <w:sz w:val="24"/>
          <w:szCs w:val="24"/>
        </w:rPr>
        <w:t>member.</w:t>
      </w:r>
    </w:p>
    <w:p w14:paraId="475BF936" w14:textId="77777777" w:rsidR="0025526F" w:rsidRPr="0025526F" w:rsidRDefault="0025526F" w:rsidP="0025526F">
      <w:pPr>
        <w:pStyle w:val="ListParagraph"/>
        <w:rPr>
          <w:rFonts w:cs="Arial"/>
          <w:b/>
          <w:bCs/>
          <w:color w:val="00B050"/>
          <w:sz w:val="20"/>
          <w:szCs w:val="20"/>
        </w:rPr>
      </w:pPr>
    </w:p>
    <w:p w14:paraId="2E746BC7" w14:textId="77777777" w:rsidR="00AC56D9"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appointment of a proxy must be in writing and signed by the member making the appointment.</w:t>
      </w:r>
    </w:p>
    <w:p w14:paraId="43577EFE" w14:textId="77777777" w:rsidR="0025526F" w:rsidRPr="0025526F" w:rsidRDefault="0025526F" w:rsidP="0025526F">
      <w:pPr>
        <w:autoSpaceDE w:val="0"/>
        <w:autoSpaceDN w:val="0"/>
        <w:adjustRightInd w:val="0"/>
        <w:spacing w:after="0" w:line="240" w:lineRule="auto"/>
        <w:rPr>
          <w:rFonts w:cs="Arial"/>
          <w:color w:val="000000" w:themeColor="text1"/>
          <w:sz w:val="20"/>
          <w:szCs w:val="20"/>
        </w:rPr>
      </w:pPr>
    </w:p>
    <w:p w14:paraId="0EAFBDFA" w14:textId="77777777" w:rsidR="00AC56D9"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member appointing the proxy</w:t>
      </w:r>
      <w:r w:rsidR="00255388">
        <w:rPr>
          <w:rFonts w:cs="Arial"/>
          <w:strike/>
          <w:color w:val="FF0000"/>
          <w:sz w:val="24"/>
          <w:szCs w:val="24"/>
        </w:rPr>
        <w:t xml:space="preserve"> </w:t>
      </w:r>
      <w:r w:rsidR="00CF624D" w:rsidRPr="002D3AE7">
        <w:rPr>
          <w:rFonts w:cs="Arial"/>
          <w:color w:val="00B050"/>
          <w:sz w:val="24"/>
          <w:szCs w:val="24"/>
        </w:rPr>
        <w:t>must</w:t>
      </w:r>
      <w:r w:rsidR="00CF624D" w:rsidRPr="00255388">
        <w:rPr>
          <w:rFonts w:cs="Arial"/>
          <w:color w:val="FF0000"/>
          <w:sz w:val="24"/>
          <w:szCs w:val="24"/>
        </w:rPr>
        <w:t xml:space="preserve"> </w:t>
      </w:r>
      <w:r w:rsidRPr="00C378C6">
        <w:rPr>
          <w:rFonts w:cs="Arial"/>
          <w:color w:val="000000" w:themeColor="text1"/>
          <w:sz w:val="24"/>
          <w:szCs w:val="24"/>
        </w:rPr>
        <w:t>give specific directions as to how the proxy is to vote on his or her behalf.</w:t>
      </w:r>
    </w:p>
    <w:p w14:paraId="0717E249" w14:textId="77777777" w:rsidR="0025526F" w:rsidRPr="0025526F" w:rsidRDefault="0025526F" w:rsidP="0025526F">
      <w:pPr>
        <w:autoSpaceDE w:val="0"/>
        <w:autoSpaceDN w:val="0"/>
        <w:adjustRightInd w:val="0"/>
        <w:spacing w:after="0" w:line="240" w:lineRule="auto"/>
        <w:rPr>
          <w:rFonts w:cs="Arial"/>
          <w:color w:val="000000" w:themeColor="text1"/>
          <w:sz w:val="20"/>
          <w:szCs w:val="20"/>
        </w:rPr>
      </w:pPr>
    </w:p>
    <w:p w14:paraId="3A50C26B" w14:textId="77777777" w:rsidR="00AC56D9" w:rsidRPr="00C378C6"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If the committee has approved a form for the appointment of a proxy, the member may use that form or any other form —</w:t>
      </w:r>
    </w:p>
    <w:p w14:paraId="473F49AE" w14:textId="77777777" w:rsidR="00AC56D9" w:rsidRPr="00C378C6" w:rsidRDefault="00AC56D9" w:rsidP="003A5541">
      <w:pPr>
        <w:pStyle w:val="ListParagraph"/>
        <w:numPr>
          <w:ilvl w:val="1"/>
          <w:numId w:val="49"/>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that clearly identifies the person appointed as the member's proxy; and</w:t>
      </w:r>
    </w:p>
    <w:p w14:paraId="61FA64A3" w14:textId="77777777" w:rsidR="00AC56D9" w:rsidRDefault="00AC56D9" w:rsidP="003A5541">
      <w:pPr>
        <w:pStyle w:val="ListParagraph"/>
        <w:numPr>
          <w:ilvl w:val="0"/>
          <w:numId w:val="50"/>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that has been signed by the member.</w:t>
      </w:r>
    </w:p>
    <w:p w14:paraId="5DF3A58B" w14:textId="77777777" w:rsidR="0025526F" w:rsidRPr="0025526F" w:rsidRDefault="0025526F" w:rsidP="0025526F">
      <w:pPr>
        <w:pStyle w:val="ListParagraph"/>
        <w:autoSpaceDE w:val="0"/>
        <w:autoSpaceDN w:val="0"/>
        <w:adjustRightInd w:val="0"/>
        <w:spacing w:after="0" w:line="240" w:lineRule="auto"/>
        <w:ind w:left="993"/>
        <w:rPr>
          <w:rFonts w:cs="Arial"/>
          <w:color w:val="000000" w:themeColor="text1"/>
          <w:sz w:val="20"/>
          <w:szCs w:val="20"/>
        </w:rPr>
      </w:pPr>
    </w:p>
    <w:p w14:paraId="6722A7A6" w14:textId="77777777" w:rsidR="00AC56D9" w:rsidRPr="00C378C6"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Notice of a general meeting given to an ordinary member under </w:t>
      </w:r>
      <w:r w:rsidRPr="002755DC">
        <w:rPr>
          <w:rFonts w:cs="Arial"/>
          <w:color w:val="000000" w:themeColor="text1"/>
          <w:sz w:val="24"/>
          <w:szCs w:val="24"/>
        </w:rPr>
        <w:t>rule 5</w:t>
      </w:r>
      <w:r w:rsidR="002755DC" w:rsidRPr="002755DC">
        <w:rPr>
          <w:rFonts w:cs="Arial"/>
          <w:color w:val="000000" w:themeColor="text1"/>
          <w:sz w:val="24"/>
          <w:szCs w:val="24"/>
        </w:rPr>
        <w:t>8</w:t>
      </w:r>
      <w:r w:rsidRPr="00C378C6">
        <w:rPr>
          <w:rFonts w:cs="Arial"/>
          <w:color w:val="000000" w:themeColor="text1"/>
          <w:sz w:val="24"/>
          <w:szCs w:val="24"/>
        </w:rPr>
        <w:t xml:space="preserve"> must —</w:t>
      </w:r>
    </w:p>
    <w:p w14:paraId="3786898F" w14:textId="77777777" w:rsidR="00AC56D9" w:rsidRPr="00C378C6" w:rsidRDefault="00AC56D9" w:rsidP="003A5541">
      <w:pPr>
        <w:pStyle w:val="ListParagraph"/>
        <w:numPr>
          <w:ilvl w:val="1"/>
          <w:numId w:val="49"/>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lastRenderedPageBreak/>
        <w:t>state that the member may appoint an individual who is an ordinary member as a proxy for the meeting; and</w:t>
      </w:r>
    </w:p>
    <w:p w14:paraId="3F580F43" w14:textId="77777777" w:rsidR="00AC56D9" w:rsidRPr="00C378C6" w:rsidRDefault="00AC56D9" w:rsidP="003A5541">
      <w:pPr>
        <w:pStyle w:val="ListParagraph"/>
        <w:numPr>
          <w:ilvl w:val="0"/>
          <w:numId w:val="51"/>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 xml:space="preserve">include a copy of any form that the committee has approved for the appointment of a proxy. </w:t>
      </w:r>
    </w:p>
    <w:p w14:paraId="304E4ECA" w14:textId="77777777" w:rsidR="00AC56D9" w:rsidRPr="0025526F" w:rsidRDefault="00AC56D9" w:rsidP="003A5541">
      <w:pPr>
        <w:autoSpaceDE w:val="0"/>
        <w:autoSpaceDN w:val="0"/>
        <w:adjustRightInd w:val="0"/>
        <w:spacing w:after="0" w:line="240" w:lineRule="auto"/>
        <w:rPr>
          <w:rFonts w:cs="Arial"/>
          <w:color w:val="000000" w:themeColor="text1"/>
          <w:sz w:val="20"/>
          <w:szCs w:val="20"/>
        </w:rPr>
      </w:pPr>
    </w:p>
    <w:p w14:paraId="47315FDE" w14:textId="77777777" w:rsidR="00AC56D9" w:rsidRPr="00C378C6" w:rsidRDefault="00AC56D9" w:rsidP="003A5541">
      <w:pPr>
        <w:pStyle w:val="ListParagraph"/>
        <w:numPr>
          <w:ilvl w:val="0"/>
          <w:numId w:val="49"/>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A form appointing a proxy must be given to the secretary before the commencement of the general meeting for which the proxy is appointed.</w:t>
      </w:r>
    </w:p>
    <w:p w14:paraId="4C37A23C" w14:textId="77777777" w:rsidR="00AC56D9" w:rsidRPr="0025526F" w:rsidRDefault="00AC56D9" w:rsidP="003A5541">
      <w:pPr>
        <w:pStyle w:val="ListParagraph"/>
        <w:autoSpaceDE w:val="0"/>
        <w:autoSpaceDN w:val="0"/>
        <w:adjustRightInd w:val="0"/>
        <w:spacing w:after="0" w:line="240" w:lineRule="auto"/>
        <w:rPr>
          <w:rFonts w:cs="Arial"/>
          <w:color w:val="000000" w:themeColor="text1"/>
          <w:sz w:val="20"/>
          <w:szCs w:val="20"/>
        </w:rPr>
      </w:pPr>
    </w:p>
    <w:p w14:paraId="0D57C8CB" w14:textId="77777777" w:rsidR="00AC56D9" w:rsidRPr="00423D92" w:rsidRDefault="00AC56D9" w:rsidP="003A5541">
      <w:pPr>
        <w:pStyle w:val="Heading3"/>
        <w:numPr>
          <w:ilvl w:val="0"/>
          <w:numId w:val="93"/>
        </w:numPr>
        <w:ind w:left="426" w:hanging="426"/>
        <w:rPr>
          <w:sz w:val="24"/>
          <w:szCs w:val="24"/>
        </w:rPr>
      </w:pPr>
      <w:r w:rsidRPr="00423D92">
        <w:rPr>
          <w:sz w:val="24"/>
          <w:szCs w:val="24"/>
        </w:rPr>
        <w:t>Use of technology to be present at general meetings</w:t>
      </w:r>
    </w:p>
    <w:p w14:paraId="7BBEC3EC" w14:textId="77777777" w:rsidR="00AC56D9" w:rsidRPr="00E6646F" w:rsidRDefault="00AC56D9" w:rsidP="003A5541">
      <w:pPr>
        <w:autoSpaceDE w:val="0"/>
        <w:autoSpaceDN w:val="0"/>
        <w:adjustRightInd w:val="0"/>
        <w:spacing w:after="0" w:line="240" w:lineRule="auto"/>
        <w:rPr>
          <w:rFonts w:ascii="Arial" w:hAnsi="Arial" w:cs="Arial"/>
          <w:b/>
          <w:color w:val="000000" w:themeColor="text1"/>
          <w:sz w:val="20"/>
          <w:szCs w:val="20"/>
        </w:rPr>
      </w:pPr>
    </w:p>
    <w:p w14:paraId="606F2D11" w14:textId="77777777" w:rsidR="00AC56D9" w:rsidRPr="00C378C6" w:rsidRDefault="00AC56D9" w:rsidP="003A5541">
      <w:pPr>
        <w:pStyle w:val="ListParagraph"/>
        <w:numPr>
          <w:ilvl w:val="0"/>
          <w:numId w:val="5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presence of a member at a general meeting need not be by attendance in person but may be by that member and each other member at the meeting being simultaneously in contact by telephone or other means of instantaneous communication.</w:t>
      </w:r>
    </w:p>
    <w:p w14:paraId="2420DA97" w14:textId="77777777" w:rsidR="00AC56D9" w:rsidRPr="0025526F"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B6E9E89" w14:textId="77777777" w:rsidR="00AC56D9" w:rsidRDefault="00AC56D9" w:rsidP="003A5541">
      <w:pPr>
        <w:pStyle w:val="ListParagraph"/>
        <w:numPr>
          <w:ilvl w:val="0"/>
          <w:numId w:val="52"/>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 xml:space="preserve">A member who participates in a general meeting as allowed under subrule (1) is taken to be present at the meeting and, if the member votes at the meeting, the member is taken to have voted in person. </w:t>
      </w:r>
    </w:p>
    <w:p w14:paraId="7DC4B2C6" w14:textId="77777777" w:rsidR="0025526F" w:rsidRPr="0025526F" w:rsidRDefault="0025526F" w:rsidP="0025526F">
      <w:pPr>
        <w:autoSpaceDE w:val="0"/>
        <w:autoSpaceDN w:val="0"/>
        <w:adjustRightInd w:val="0"/>
        <w:spacing w:after="0" w:line="240" w:lineRule="auto"/>
        <w:rPr>
          <w:rFonts w:cs="Arial"/>
          <w:color w:val="000000" w:themeColor="text1"/>
          <w:sz w:val="20"/>
          <w:szCs w:val="20"/>
        </w:rPr>
      </w:pPr>
    </w:p>
    <w:p w14:paraId="7E0B614B" w14:textId="77777777" w:rsidR="00AC56D9" w:rsidRPr="00423D92" w:rsidRDefault="00AC56D9" w:rsidP="003A5541">
      <w:pPr>
        <w:pStyle w:val="Heading3"/>
        <w:numPr>
          <w:ilvl w:val="0"/>
          <w:numId w:val="93"/>
        </w:numPr>
        <w:ind w:left="426" w:hanging="426"/>
        <w:rPr>
          <w:sz w:val="24"/>
          <w:szCs w:val="24"/>
        </w:rPr>
      </w:pPr>
      <w:r w:rsidRPr="00423D92">
        <w:rPr>
          <w:sz w:val="24"/>
          <w:szCs w:val="24"/>
        </w:rPr>
        <w:t>Presiding member and quorum for general meetings</w:t>
      </w:r>
    </w:p>
    <w:p w14:paraId="15A074C2" w14:textId="77777777" w:rsidR="00AC56D9" w:rsidRPr="00E6646F" w:rsidRDefault="00AC56D9" w:rsidP="003A5541">
      <w:pPr>
        <w:autoSpaceDE w:val="0"/>
        <w:autoSpaceDN w:val="0"/>
        <w:adjustRightInd w:val="0"/>
        <w:spacing w:after="0" w:line="240" w:lineRule="auto"/>
        <w:rPr>
          <w:rFonts w:ascii="Arial" w:hAnsi="Arial" w:cs="Arial"/>
          <w:color w:val="000000" w:themeColor="text1"/>
          <w:sz w:val="20"/>
          <w:szCs w:val="20"/>
        </w:rPr>
      </w:pPr>
    </w:p>
    <w:p w14:paraId="47ABE95A" w14:textId="77777777" w:rsidR="00AC56D9" w:rsidRPr="00C378C6" w:rsidRDefault="00AC56D9" w:rsidP="0025526F">
      <w:pPr>
        <w:pStyle w:val="ListParagraph"/>
        <w:numPr>
          <w:ilvl w:val="0"/>
          <w:numId w:val="5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The chairperson or, in the chairperson’s absence, the deputy chairperson must preside as chairperson of each general meeting.</w:t>
      </w:r>
    </w:p>
    <w:p w14:paraId="29240859" w14:textId="77777777" w:rsidR="00AC56D9" w:rsidRPr="00BE7C7D" w:rsidRDefault="00AC56D9" w:rsidP="0025526F">
      <w:pPr>
        <w:pStyle w:val="ListParagraph"/>
        <w:autoSpaceDE w:val="0"/>
        <w:autoSpaceDN w:val="0"/>
        <w:adjustRightInd w:val="0"/>
        <w:spacing w:after="0" w:line="240" w:lineRule="auto"/>
        <w:ind w:left="567" w:hanging="425"/>
        <w:rPr>
          <w:rFonts w:cs="Arial"/>
          <w:color w:val="000000" w:themeColor="text1"/>
          <w:sz w:val="20"/>
          <w:szCs w:val="20"/>
        </w:rPr>
      </w:pPr>
    </w:p>
    <w:p w14:paraId="66611253" w14:textId="77777777" w:rsidR="00AC56D9" w:rsidRPr="00C378C6" w:rsidRDefault="00AC56D9" w:rsidP="0025526F">
      <w:pPr>
        <w:pStyle w:val="ListParagraph"/>
        <w:numPr>
          <w:ilvl w:val="0"/>
          <w:numId w:val="5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If the chairperson and deputy chairperson are absent or are unwilling to act as chairperson of a general meeting, the committee members at the meeting must choose one of them to act as chairperson of the meeting.</w:t>
      </w:r>
    </w:p>
    <w:p w14:paraId="3508EBBF" w14:textId="77777777" w:rsidR="00AC56D9" w:rsidRPr="00BE7C7D" w:rsidRDefault="00AC56D9" w:rsidP="0025526F">
      <w:pPr>
        <w:pStyle w:val="ListParagraph"/>
        <w:autoSpaceDE w:val="0"/>
        <w:autoSpaceDN w:val="0"/>
        <w:adjustRightInd w:val="0"/>
        <w:spacing w:after="0" w:line="240" w:lineRule="auto"/>
        <w:ind w:left="567" w:hanging="425"/>
        <w:rPr>
          <w:rFonts w:cs="Arial"/>
          <w:color w:val="000000" w:themeColor="text1"/>
          <w:sz w:val="20"/>
          <w:szCs w:val="20"/>
        </w:rPr>
      </w:pPr>
    </w:p>
    <w:p w14:paraId="3248BFF3" w14:textId="77777777" w:rsidR="00AD1959" w:rsidRDefault="00AC56D9" w:rsidP="0025526F">
      <w:pPr>
        <w:pStyle w:val="ListParagraph"/>
        <w:numPr>
          <w:ilvl w:val="0"/>
          <w:numId w:val="53"/>
        </w:numPr>
        <w:autoSpaceDE w:val="0"/>
        <w:autoSpaceDN w:val="0"/>
        <w:adjustRightInd w:val="0"/>
        <w:spacing w:after="0" w:line="240" w:lineRule="auto"/>
        <w:ind w:left="567" w:hanging="425"/>
        <w:contextualSpacing w:val="0"/>
        <w:rPr>
          <w:rFonts w:cs="Arial"/>
          <w:color w:val="000000" w:themeColor="text1"/>
          <w:sz w:val="24"/>
          <w:szCs w:val="24"/>
        </w:rPr>
      </w:pPr>
      <w:r w:rsidRPr="00C378C6">
        <w:rPr>
          <w:rFonts w:cs="Arial"/>
          <w:color w:val="000000" w:themeColor="text1"/>
          <w:sz w:val="24"/>
          <w:szCs w:val="24"/>
        </w:rPr>
        <w:t>No business is to be conducted at a general meeting unless a quorum is present.</w:t>
      </w:r>
    </w:p>
    <w:p w14:paraId="2BF8A4A5" w14:textId="77777777" w:rsidR="0025526F" w:rsidRPr="0025526F" w:rsidRDefault="0025526F" w:rsidP="0025526F">
      <w:pPr>
        <w:autoSpaceDE w:val="0"/>
        <w:autoSpaceDN w:val="0"/>
        <w:adjustRightInd w:val="0"/>
        <w:spacing w:after="0" w:line="240" w:lineRule="auto"/>
        <w:rPr>
          <w:rFonts w:cs="Arial"/>
          <w:color w:val="000000" w:themeColor="text1"/>
          <w:sz w:val="20"/>
          <w:szCs w:val="20"/>
        </w:rPr>
      </w:pPr>
    </w:p>
    <w:p w14:paraId="7CD11FD6" w14:textId="77777777" w:rsidR="0025526F" w:rsidRDefault="00092FB5" w:rsidP="0025526F">
      <w:pPr>
        <w:pStyle w:val="ListParagraph"/>
        <w:numPr>
          <w:ilvl w:val="0"/>
          <w:numId w:val="53"/>
        </w:numPr>
        <w:spacing w:after="0" w:line="240" w:lineRule="auto"/>
        <w:ind w:left="567" w:hanging="425"/>
        <w:contextualSpacing w:val="0"/>
        <w:rPr>
          <w:rFonts w:cs="Arial"/>
          <w:color w:val="00B050"/>
          <w:sz w:val="24"/>
          <w:szCs w:val="24"/>
        </w:rPr>
      </w:pPr>
      <w:r w:rsidRPr="003E3BA1">
        <w:rPr>
          <w:rFonts w:cs="Arial"/>
          <w:color w:val="00B050"/>
          <w:sz w:val="24"/>
          <w:szCs w:val="24"/>
        </w:rPr>
        <w:t>A quorum for the conduct of business at a general meeting</w:t>
      </w:r>
      <w:r w:rsidR="005C578F" w:rsidRPr="003E3BA1">
        <w:rPr>
          <w:rFonts w:cs="Arial"/>
          <w:color w:val="00B050"/>
          <w:sz w:val="24"/>
          <w:szCs w:val="24"/>
        </w:rPr>
        <w:t xml:space="preserve"> </w:t>
      </w:r>
      <w:r w:rsidRPr="003E3BA1">
        <w:rPr>
          <w:rFonts w:cs="Arial"/>
          <w:color w:val="00B050"/>
          <w:sz w:val="24"/>
          <w:szCs w:val="24"/>
        </w:rPr>
        <w:t>shall be</w:t>
      </w:r>
      <w:r w:rsidR="00B227C2" w:rsidRPr="003E3BA1">
        <w:rPr>
          <w:rFonts w:cs="Arial"/>
          <w:color w:val="00B050"/>
          <w:sz w:val="24"/>
          <w:szCs w:val="24"/>
        </w:rPr>
        <w:t>,</w:t>
      </w:r>
      <w:r w:rsidRPr="003E3BA1">
        <w:rPr>
          <w:rFonts w:cs="Arial"/>
          <w:color w:val="00B050"/>
          <w:sz w:val="24"/>
          <w:szCs w:val="24"/>
        </w:rPr>
        <w:t xml:space="preserve"> twice the number of management committee members plus one</w:t>
      </w:r>
      <w:r w:rsidR="005C578F" w:rsidRPr="003E3BA1">
        <w:rPr>
          <w:rFonts w:cs="Arial"/>
          <w:color w:val="00B050"/>
          <w:sz w:val="24"/>
          <w:szCs w:val="24"/>
        </w:rPr>
        <w:t xml:space="preserve"> </w:t>
      </w:r>
      <w:r w:rsidRPr="003E3BA1">
        <w:rPr>
          <w:rFonts w:cs="Arial"/>
          <w:color w:val="00B050"/>
          <w:sz w:val="24"/>
          <w:szCs w:val="24"/>
        </w:rPr>
        <w:t>(1), members personally present (being members entitled to vote under these rules at a general meeting).</w:t>
      </w:r>
    </w:p>
    <w:p w14:paraId="7DBF4308" w14:textId="77777777" w:rsidR="0025526F" w:rsidRPr="0025526F" w:rsidRDefault="0025526F" w:rsidP="0025526F">
      <w:pPr>
        <w:spacing w:after="0" w:line="240" w:lineRule="auto"/>
        <w:rPr>
          <w:rFonts w:cs="Arial"/>
          <w:color w:val="00B050"/>
          <w:sz w:val="20"/>
          <w:szCs w:val="20"/>
        </w:rPr>
      </w:pPr>
    </w:p>
    <w:p w14:paraId="2D7B987F" w14:textId="77777777" w:rsidR="00AC56D9" w:rsidRPr="00C378C6" w:rsidRDefault="00AC56D9" w:rsidP="003A5541">
      <w:pPr>
        <w:pStyle w:val="ListParagraph"/>
        <w:numPr>
          <w:ilvl w:val="0"/>
          <w:numId w:val="53"/>
        </w:numPr>
        <w:autoSpaceDE w:val="0"/>
        <w:autoSpaceDN w:val="0"/>
        <w:adjustRightInd w:val="0"/>
        <w:spacing w:after="0" w:line="240" w:lineRule="auto"/>
        <w:ind w:left="567" w:hanging="425"/>
        <w:rPr>
          <w:rFonts w:cs="Arial"/>
          <w:color w:val="000000" w:themeColor="text1"/>
          <w:sz w:val="24"/>
          <w:szCs w:val="24"/>
        </w:rPr>
      </w:pPr>
      <w:r w:rsidRPr="00C378C6">
        <w:rPr>
          <w:rFonts w:cs="Arial"/>
          <w:color w:val="000000" w:themeColor="text1"/>
          <w:sz w:val="24"/>
          <w:szCs w:val="24"/>
        </w:rPr>
        <w:t>If a quorum is not present within 30 minutes after the notified commencement time of a general meeting —</w:t>
      </w:r>
    </w:p>
    <w:p w14:paraId="79960D16" w14:textId="77777777" w:rsidR="00AC56D9" w:rsidRPr="00C378C6" w:rsidRDefault="00AC56D9" w:rsidP="003A5541">
      <w:pPr>
        <w:pStyle w:val="ListParagraph"/>
        <w:numPr>
          <w:ilvl w:val="1"/>
          <w:numId w:val="5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in the case of a special general meeting — the meeting lapses; or</w:t>
      </w:r>
    </w:p>
    <w:p w14:paraId="0C80F3BD" w14:textId="77777777" w:rsidR="00AC56D9" w:rsidRPr="00C378C6" w:rsidRDefault="00AC56D9" w:rsidP="003A5541">
      <w:pPr>
        <w:pStyle w:val="ListParagraph"/>
        <w:numPr>
          <w:ilvl w:val="1"/>
          <w:numId w:val="53"/>
        </w:numPr>
        <w:autoSpaceDE w:val="0"/>
        <w:autoSpaceDN w:val="0"/>
        <w:adjustRightInd w:val="0"/>
        <w:spacing w:after="0" w:line="240" w:lineRule="auto"/>
        <w:ind w:left="993" w:hanging="426"/>
        <w:rPr>
          <w:rFonts w:cs="Arial"/>
          <w:color w:val="000000" w:themeColor="text1"/>
          <w:sz w:val="24"/>
          <w:szCs w:val="24"/>
        </w:rPr>
      </w:pPr>
      <w:r w:rsidRPr="00C378C6">
        <w:rPr>
          <w:rFonts w:cs="Arial"/>
          <w:color w:val="000000" w:themeColor="text1"/>
          <w:sz w:val="24"/>
          <w:szCs w:val="24"/>
        </w:rPr>
        <w:t>in the case of the annual general meeting — the meeting is adjourned to —</w:t>
      </w:r>
    </w:p>
    <w:p w14:paraId="4A135F1E" w14:textId="77777777" w:rsidR="00AC56D9" w:rsidRPr="00C378C6" w:rsidRDefault="00AC56D9" w:rsidP="003A5541">
      <w:pPr>
        <w:pStyle w:val="ListParagraph"/>
        <w:numPr>
          <w:ilvl w:val="2"/>
          <w:numId w:val="53"/>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the same time and day in the following week; and</w:t>
      </w:r>
    </w:p>
    <w:p w14:paraId="6434EA59" w14:textId="77777777" w:rsidR="00AC56D9" w:rsidRDefault="00AC56D9" w:rsidP="003A5541">
      <w:pPr>
        <w:pStyle w:val="ListParagraph"/>
        <w:numPr>
          <w:ilvl w:val="2"/>
          <w:numId w:val="53"/>
        </w:numPr>
        <w:autoSpaceDE w:val="0"/>
        <w:autoSpaceDN w:val="0"/>
        <w:adjustRightInd w:val="0"/>
        <w:spacing w:after="0" w:line="240" w:lineRule="auto"/>
        <w:ind w:left="1276" w:hanging="142"/>
        <w:rPr>
          <w:rFonts w:cs="Arial"/>
          <w:color w:val="000000" w:themeColor="text1"/>
          <w:sz w:val="24"/>
          <w:szCs w:val="24"/>
        </w:rPr>
      </w:pPr>
      <w:r w:rsidRPr="00C378C6">
        <w:rPr>
          <w:rFonts w:cs="Arial"/>
          <w:color w:val="000000" w:themeColor="text1"/>
          <w:sz w:val="24"/>
          <w:szCs w:val="24"/>
        </w:rPr>
        <w:t>the same place, unless the chairperson specifies another place at the time of the adjournment or written notice of another place is given to the members before the day to which the meeting is adjourned</w:t>
      </w:r>
      <w:r w:rsidR="0025526F">
        <w:rPr>
          <w:rFonts w:cs="Arial"/>
          <w:color w:val="000000" w:themeColor="text1"/>
          <w:sz w:val="24"/>
          <w:szCs w:val="24"/>
        </w:rPr>
        <w:t>.</w:t>
      </w:r>
    </w:p>
    <w:p w14:paraId="5D0F3A1D" w14:textId="77777777" w:rsidR="0025526F" w:rsidRPr="0025526F" w:rsidRDefault="0025526F" w:rsidP="0025526F">
      <w:pPr>
        <w:pStyle w:val="ListParagraph"/>
        <w:autoSpaceDE w:val="0"/>
        <w:autoSpaceDN w:val="0"/>
        <w:adjustRightInd w:val="0"/>
        <w:spacing w:after="0" w:line="240" w:lineRule="auto"/>
        <w:ind w:left="1276"/>
        <w:rPr>
          <w:rFonts w:cs="Arial"/>
          <w:color w:val="000000" w:themeColor="text1"/>
          <w:sz w:val="20"/>
          <w:szCs w:val="20"/>
        </w:rPr>
      </w:pPr>
    </w:p>
    <w:p w14:paraId="2C3545F3" w14:textId="77777777" w:rsidR="00AC56D9" w:rsidRPr="00C378C6" w:rsidRDefault="00AC56D9" w:rsidP="0025526F">
      <w:pPr>
        <w:pStyle w:val="ListParagraph"/>
        <w:numPr>
          <w:ilvl w:val="0"/>
          <w:numId w:val="53"/>
        </w:numPr>
        <w:autoSpaceDE w:val="0"/>
        <w:autoSpaceDN w:val="0"/>
        <w:adjustRightInd w:val="0"/>
        <w:spacing w:after="0" w:line="240" w:lineRule="auto"/>
        <w:ind w:left="567" w:hanging="425"/>
        <w:contextualSpacing w:val="0"/>
        <w:rPr>
          <w:rFonts w:cs="Arial"/>
          <w:color w:val="000000" w:themeColor="text1"/>
          <w:sz w:val="24"/>
          <w:szCs w:val="24"/>
        </w:rPr>
      </w:pPr>
      <w:r w:rsidRPr="00C378C6">
        <w:rPr>
          <w:rFonts w:cs="Arial"/>
          <w:color w:val="000000" w:themeColor="text1"/>
          <w:sz w:val="24"/>
          <w:szCs w:val="24"/>
        </w:rPr>
        <w:t>If —</w:t>
      </w:r>
    </w:p>
    <w:p w14:paraId="12C945D6" w14:textId="77777777" w:rsidR="00AC56D9" w:rsidRPr="00C378C6" w:rsidRDefault="00AC56D9" w:rsidP="0025526F">
      <w:pPr>
        <w:pStyle w:val="ListParagraph"/>
        <w:numPr>
          <w:ilvl w:val="1"/>
          <w:numId w:val="53"/>
        </w:numPr>
        <w:spacing w:after="0" w:line="240" w:lineRule="auto"/>
        <w:ind w:left="993" w:hanging="426"/>
        <w:contextualSpacing w:val="0"/>
        <w:rPr>
          <w:rFonts w:cs="Arial"/>
          <w:color w:val="000000" w:themeColor="text1"/>
          <w:sz w:val="24"/>
          <w:szCs w:val="24"/>
        </w:rPr>
      </w:pPr>
      <w:r w:rsidRPr="00C378C6">
        <w:rPr>
          <w:rFonts w:cs="Arial"/>
          <w:color w:val="000000" w:themeColor="text1"/>
          <w:sz w:val="24"/>
          <w:szCs w:val="24"/>
        </w:rPr>
        <w:t>a quorum is not present within 30 minutes after the commencement time of an annual general meeting held under subrule (4)(b); and</w:t>
      </w:r>
    </w:p>
    <w:p w14:paraId="4E88CBF4" w14:textId="77777777" w:rsidR="00AC56D9" w:rsidRPr="00C378C6" w:rsidRDefault="00AC56D9" w:rsidP="0025526F">
      <w:pPr>
        <w:pStyle w:val="ListParagraph"/>
        <w:numPr>
          <w:ilvl w:val="1"/>
          <w:numId w:val="53"/>
        </w:numPr>
        <w:spacing w:after="0" w:line="240" w:lineRule="auto"/>
        <w:ind w:left="993" w:hanging="426"/>
        <w:contextualSpacing w:val="0"/>
        <w:rPr>
          <w:rFonts w:cs="Arial"/>
          <w:color w:val="000000" w:themeColor="text1"/>
          <w:sz w:val="24"/>
          <w:szCs w:val="24"/>
        </w:rPr>
      </w:pPr>
      <w:r w:rsidRPr="00C378C6">
        <w:rPr>
          <w:rFonts w:cs="Arial"/>
          <w:color w:val="000000" w:themeColor="text1"/>
          <w:sz w:val="24"/>
          <w:szCs w:val="24"/>
        </w:rPr>
        <w:t>at least 2 ordinary members are present at the meeting,</w:t>
      </w:r>
    </w:p>
    <w:p w14:paraId="710525BB" w14:textId="77777777" w:rsidR="00AC56D9" w:rsidRPr="00AD1959" w:rsidRDefault="00AC56D9" w:rsidP="0025526F">
      <w:pPr>
        <w:spacing w:after="0" w:line="240" w:lineRule="auto"/>
        <w:ind w:left="720" w:hanging="153"/>
        <w:rPr>
          <w:rFonts w:cs="Arial"/>
          <w:color w:val="000000" w:themeColor="text1"/>
          <w:sz w:val="24"/>
          <w:szCs w:val="24"/>
        </w:rPr>
      </w:pPr>
      <w:r w:rsidRPr="00C378C6">
        <w:rPr>
          <w:rFonts w:cs="Arial"/>
          <w:color w:val="000000" w:themeColor="text1"/>
          <w:sz w:val="24"/>
          <w:szCs w:val="24"/>
        </w:rPr>
        <w:t>those members present are</w:t>
      </w:r>
      <w:r w:rsidR="00AD1959">
        <w:rPr>
          <w:rFonts w:cs="Arial"/>
          <w:color w:val="000000" w:themeColor="text1"/>
          <w:sz w:val="24"/>
          <w:szCs w:val="24"/>
        </w:rPr>
        <w:t xml:space="preserve"> taken to constitute a quorum. </w:t>
      </w:r>
    </w:p>
    <w:p w14:paraId="6D856BD2" w14:textId="77777777" w:rsidR="00AC56D9" w:rsidRPr="00423D92" w:rsidRDefault="00AC56D9" w:rsidP="003A5541">
      <w:pPr>
        <w:pStyle w:val="Heading3"/>
        <w:numPr>
          <w:ilvl w:val="0"/>
          <w:numId w:val="93"/>
        </w:numPr>
        <w:ind w:left="426" w:hanging="426"/>
        <w:rPr>
          <w:sz w:val="24"/>
          <w:szCs w:val="24"/>
        </w:rPr>
      </w:pPr>
      <w:r w:rsidRPr="00423D92">
        <w:rPr>
          <w:sz w:val="24"/>
          <w:szCs w:val="24"/>
        </w:rPr>
        <w:lastRenderedPageBreak/>
        <w:t>Adjournment of general meeting</w:t>
      </w:r>
    </w:p>
    <w:p w14:paraId="32863EEB" w14:textId="77777777" w:rsidR="00AC56D9" w:rsidRPr="00E6646F" w:rsidRDefault="00AC56D9" w:rsidP="003A5541">
      <w:pPr>
        <w:pStyle w:val="ListParagraph"/>
        <w:autoSpaceDE w:val="0"/>
        <w:autoSpaceDN w:val="0"/>
        <w:adjustRightInd w:val="0"/>
        <w:spacing w:after="0" w:line="240" w:lineRule="auto"/>
        <w:ind w:left="0"/>
        <w:rPr>
          <w:rFonts w:ascii="Arial" w:hAnsi="Arial" w:cs="Arial"/>
          <w:b/>
          <w:color w:val="000000" w:themeColor="text1"/>
          <w:sz w:val="20"/>
          <w:szCs w:val="20"/>
        </w:rPr>
      </w:pPr>
    </w:p>
    <w:p w14:paraId="632878F0" w14:textId="77777777" w:rsidR="00AC56D9" w:rsidRPr="00AD1959" w:rsidRDefault="00AC56D9" w:rsidP="003A5541">
      <w:pPr>
        <w:pStyle w:val="ListParagraph"/>
        <w:numPr>
          <w:ilvl w:val="0"/>
          <w:numId w:val="54"/>
        </w:numPr>
        <w:autoSpaceDE w:val="0"/>
        <w:autoSpaceDN w:val="0"/>
        <w:adjustRightInd w:val="0"/>
        <w:spacing w:after="0" w:line="240" w:lineRule="auto"/>
        <w:ind w:left="567" w:hanging="425"/>
        <w:rPr>
          <w:rFonts w:cs="Arial"/>
          <w:color w:val="000000" w:themeColor="text1"/>
          <w:sz w:val="24"/>
          <w:szCs w:val="24"/>
        </w:rPr>
      </w:pPr>
      <w:r w:rsidRPr="00E6646F">
        <w:rPr>
          <w:rFonts w:ascii="Arial" w:hAnsi="Arial" w:cs="Arial"/>
          <w:color w:val="000000" w:themeColor="text1"/>
          <w:sz w:val="20"/>
          <w:szCs w:val="20"/>
        </w:rPr>
        <w:t xml:space="preserve">The chairperson of a general meeting at which a quorum is present may, with the consent of a </w:t>
      </w:r>
      <w:r w:rsidRPr="00AD1959">
        <w:rPr>
          <w:rFonts w:cs="Arial"/>
          <w:color w:val="000000" w:themeColor="text1"/>
          <w:sz w:val="24"/>
          <w:szCs w:val="24"/>
        </w:rPr>
        <w:t>majority of the ordinary members present at the meeting, adjourn the meeting to another time at the same place or at another place.</w:t>
      </w:r>
    </w:p>
    <w:p w14:paraId="22B4788A"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0810873" w14:textId="77777777" w:rsidR="00AC56D9" w:rsidRPr="00AD1959" w:rsidRDefault="00AC56D9" w:rsidP="003A5541">
      <w:pPr>
        <w:pStyle w:val="ListParagraph"/>
        <w:numPr>
          <w:ilvl w:val="0"/>
          <w:numId w:val="5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Without limiting subrule (1), a meeting may be adjourned —</w:t>
      </w:r>
    </w:p>
    <w:p w14:paraId="712DCDBC" w14:textId="77777777" w:rsidR="00AC56D9" w:rsidRPr="00AD1959" w:rsidRDefault="00AC56D9" w:rsidP="003A5541">
      <w:pPr>
        <w:pStyle w:val="ListParagraph"/>
        <w:numPr>
          <w:ilvl w:val="1"/>
          <w:numId w:val="54"/>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if there is insufficient time to deal with the business at hand; or</w:t>
      </w:r>
    </w:p>
    <w:p w14:paraId="053A9AB7" w14:textId="77777777" w:rsidR="00AC56D9" w:rsidRPr="00AD1959" w:rsidRDefault="00AC56D9" w:rsidP="003A5541">
      <w:pPr>
        <w:pStyle w:val="ListParagraph"/>
        <w:numPr>
          <w:ilvl w:val="1"/>
          <w:numId w:val="54"/>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to give the members more time to consider an item of business.</w:t>
      </w:r>
    </w:p>
    <w:p w14:paraId="344E0F69" w14:textId="77777777" w:rsidR="00AC56D9" w:rsidRPr="00BE7C7D" w:rsidRDefault="00AC56D9" w:rsidP="003A5541">
      <w:pPr>
        <w:pStyle w:val="ListParagraph"/>
        <w:autoSpaceDE w:val="0"/>
        <w:autoSpaceDN w:val="0"/>
        <w:adjustRightInd w:val="0"/>
        <w:spacing w:after="0" w:line="240" w:lineRule="auto"/>
        <w:rPr>
          <w:rFonts w:cs="Arial"/>
          <w:color w:val="000000" w:themeColor="text1"/>
          <w:sz w:val="20"/>
          <w:szCs w:val="20"/>
        </w:rPr>
      </w:pPr>
    </w:p>
    <w:p w14:paraId="31B1FA13" w14:textId="77777777" w:rsidR="00AC56D9" w:rsidRPr="00AD1959" w:rsidRDefault="00AC56D9" w:rsidP="003A5541">
      <w:pPr>
        <w:pStyle w:val="ListParagraph"/>
        <w:numPr>
          <w:ilvl w:val="0"/>
          <w:numId w:val="5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No business may be conducted on the resumption of an adjourned meeting other than the business that remained unfinished when the meeting was adjourned. </w:t>
      </w:r>
    </w:p>
    <w:p w14:paraId="13D376F5"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287567E" w14:textId="77777777" w:rsidR="00AC56D9" w:rsidRDefault="00AC56D9" w:rsidP="003A5541">
      <w:pPr>
        <w:pStyle w:val="ListParagraph"/>
        <w:numPr>
          <w:ilvl w:val="0"/>
          <w:numId w:val="5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Notice of the adjournment of a meeting under this rule is not required unless the meeting is adjourned for 14 days or more, in which case notice of the meeting must be given in accordance </w:t>
      </w:r>
      <w:r w:rsidRPr="002755DC">
        <w:rPr>
          <w:rFonts w:cs="Arial"/>
          <w:color w:val="000000" w:themeColor="text1"/>
          <w:sz w:val="24"/>
          <w:szCs w:val="24"/>
        </w:rPr>
        <w:t>with rule 5</w:t>
      </w:r>
      <w:r w:rsidR="002755DC" w:rsidRPr="002755DC">
        <w:rPr>
          <w:rFonts w:cs="Arial"/>
          <w:color w:val="000000" w:themeColor="text1"/>
          <w:sz w:val="24"/>
          <w:szCs w:val="24"/>
        </w:rPr>
        <w:t>8</w:t>
      </w:r>
      <w:r w:rsidRPr="00AD1959">
        <w:rPr>
          <w:rFonts w:cs="Arial"/>
          <w:color w:val="000000" w:themeColor="text1"/>
          <w:sz w:val="24"/>
          <w:szCs w:val="24"/>
        </w:rPr>
        <w:t xml:space="preserve">. </w:t>
      </w:r>
    </w:p>
    <w:p w14:paraId="0D0DF02D" w14:textId="77777777" w:rsidR="0025526F" w:rsidRPr="0025526F" w:rsidRDefault="0025526F" w:rsidP="0025526F">
      <w:pPr>
        <w:pStyle w:val="ListParagraph"/>
        <w:spacing w:after="0" w:line="240" w:lineRule="auto"/>
        <w:contextualSpacing w:val="0"/>
        <w:rPr>
          <w:rFonts w:cs="Arial"/>
          <w:color w:val="000000" w:themeColor="text1"/>
          <w:sz w:val="20"/>
          <w:szCs w:val="20"/>
        </w:rPr>
      </w:pPr>
    </w:p>
    <w:p w14:paraId="6AC39E00" w14:textId="77777777" w:rsidR="00AC56D9" w:rsidRPr="00423D92" w:rsidRDefault="00AC56D9" w:rsidP="003A5541">
      <w:pPr>
        <w:pStyle w:val="Heading3"/>
        <w:numPr>
          <w:ilvl w:val="0"/>
          <w:numId w:val="93"/>
        </w:numPr>
        <w:ind w:left="426" w:hanging="426"/>
        <w:rPr>
          <w:sz w:val="24"/>
          <w:szCs w:val="24"/>
        </w:rPr>
      </w:pPr>
      <w:r w:rsidRPr="00423D92">
        <w:rPr>
          <w:sz w:val="24"/>
          <w:szCs w:val="24"/>
        </w:rPr>
        <w:t>Voting at general meeting</w:t>
      </w:r>
    </w:p>
    <w:p w14:paraId="6D9153EB" w14:textId="77777777" w:rsidR="00AC56D9" w:rsidRPr="00E6646F" w:rsidRDefault="00AC56D9" w:rsidP="003A5541">
      <w:pPr>
        <w:autoSpaceDE w:val="0"/>
        <w:autoSpaceDN w:val="0"/>
        <w:adjustRightInd w:val="0"/>
        <w:spacing w:after="0" w:line="240" w:lineRule="auto"/>
        <w:rPr>
          <w:rFonts w:ascii="Arial" w:hAnsi="Arial" w:cs="Arial"/>
          <w:b/>
          <w:color w:val="000000" w:themeColor="text1"/>
          <w:sz w:val="20"/>
          <w:szCs w:val="20"/>
        </w:rPr>
      </w:pPr>
    </w:p>
    <w:p w14:paraId="7B4D4A1D"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On any question arising at a general meeting —</w:t>
      </w:r>
    </w:p>
    <w:p w14:paraId="5F214287" w14:textId="77777777" w:rsidR="00AC56D9" w:rsidRPr="00AD1959"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subject to subrule (6), each ordinary member has one vote unless the member may also vote on behalf of a body corporate under subrule (2); and</w:t>
      </w:r>
    </w:p>
    <w:p w14:paraId="1A0228F6" w14:textId="77777777" w:rsidR="00AC56D9" w:rsidRPr="00AD1959"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ordinary members may vote personally or by proxy.</w:t>
      </w:r>
    </w:p>
    <w:p w14:paraId="5FEA18C4" w14:textId="77777777" w:rsidR="00AC56D9" w:rsidRPr="00BE7C7D"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32C50845"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An ordinary member that is a body corporate may, in writing, appoint an individual, </w:t>
      </w:r>
      <w:proofErr w:type="gramStart"/>
      <w:r w:rsidRPr="00AD1959">
        <w:rPr>
          <w:rFonts w:cs="Arial"/>
          <w:color w:val="000000" w:themeColor="text1"/>
          <w:sz w:val="24"/>
          <w:szCs w:val="24"/>
        </w:rPr>
        <w:t>whether or not</w:t>
      </w:r>
      <w:proofErr w:type="gramEnd"/>
      <w:r w:rsidRPr="00AD1959">
        <w:rPr>
          <w:rFonts w:cs="Arial"/>
          <w:color w:val="000000" w:themeColor="text1"/>
          <w:sz w:val="24"/>
          <w:szCs w:val="24"/>
        </w:rPr>
        <w:t xml:space="preserve"> the individual is a member, to vote on behalf of the body corporate on any question at a particular general meeting or at any general meeting, as specified in the document by which the appointment is made.</w:t>
      </w:r>
    </w:p>
    <w:p w14:paraId="4BDB1C94"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FE4279E"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A copy of the document by which the appointment is made must be given to the secretary before any general meeting to which the appointment applies.</w:t>
      </w:r>
    </w:p>
    <w:p w14:paraId="5ED0A7AC" w14:textId="77777777" w:rsidR="00AC56D9" w:rsidRPr="00BE7C7D" w:rsidRDefault="00AC56D9" w:rsidP="003A5541">
      <w:pPr>
        <w:pStyle w:val="ListParagraph"/>
        <w:ind w:left="567" w:hanging="425"/>
        <w:rPr>
          <w:rFonts w:cs="Arial"/>
          <w:color w:val="000000" w:themeColor="text1"/>
          <w:sz w:val="20"/>
          <w:szCs w:val="20"/>
        </w:rPr>
      </w:pPr>
    </w:p>
    <w:p w14:paraId="05BD5212"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The appointment has effect until —</w:t>
      </w:r>
    </w:p>
    <w:p w14:paraId="4B02352F" w14:textId="77777777" w:rsidR="00AC56D9" w:rsidRPr="00AD1959"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the end of any general meeting to which the appointment applies; or</w:t>
      </w:r>
    </w:p>
    <w:p w14:paraId="2EBF3234" w14:textId="77777777" w:rsidR="00AC56D9" w:rsidRPr="00AD1959"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the appointment is revoked by the body corporate and written notice of the revocation is given to the secretary.</w:t>
      </w:r>
    </w:p>
    <w:p w14:paraId="77F5BE78"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998E9AC"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Except in the case of a special resolution, a motion is carried if a majority of the ordinary members present at a general meeting vote in favour of the motion.</w:t>
      </w:r>
    </w:p>
    <w:p w14:paraId="6A492A7F"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3F04120"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If votes are divided equally on a question, the chairperson of the meeting has a second or casting vote.</w:t>
      </w:r>
    </w:p>
    <w:p w14:paraId="02FF2D30" w14:textId="77777777" w:rsidR="00AC56D9" w:rsidRPr="00BE7C7D" w:rsidRDefault="00AC56D9" w:rsidP="003A5541">
      <w:pPr>
        <w:pStyle w:val="ListParagraph"/>
        <w:ind w:left="567" w:hanging="425"/>
        <w:rPr>
          <w:rFonts w:cs="Arial"/>
          <w:color w:val="000000" w:themeColor="text1"/>
          <w:sz w:val="20"/>
          <w:szCs w:val="20"/>
        </w:rPr>
      </w:pPr>
    </w:p>
    <w:p w14:paraId="127545A2"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If the question is </w:t>
      </w:r>
      <w:proofErr w:type="gramStart"/>
      <w:r w:rsidRPr="00AD1959">
        <w:rPr>
          <w:rFonts w:cs="Arial"/>
          <w:color w:val="000000" w:themeColor="text1"/>
          <w:sz w:val="24"/>
          <w:szCs w:val="24"/>
        </w:rPr>
        <w:t>whether or not</w:t>
      </w:r>
      <w:proofErr w:type="gramEnd"/>
      <w:r w:rsidRPr="00AD1959">
        <w:rPr>
          <w:rFonts w:cs="Arial"/>
          <w:color w:val="000000" w:themeColor="text1"/>
          <w:sz w:val="24"/>
          <w:szCs w:val="24"/>
        </w:rPr>
        <w:t xml:space="preserve"> to confirm the minutes of a previous general meeting, only members who were present at that meeting may vote.</w:t>
      </w:r>
    </w:p>
    <w:p w14:paraId="37FD1E5D" w14:textId="77777777" w:rsidR="00AC56D9" w:rsidRPr="00BE7C7D" w:rsidRDefault="00AC56D9" w:rsidP="003A5541">
      <w:pPr>
        <w:pStyle w:val="ListParagraph"/>
        <w:ind w:left="567" w:hanging="425"/>
        <w:rPr>
          <w:rFonts w:cs="Arial"/>
          <w:color w:val="000000" w:themeColor="text1"/>
          <w:sz w:val="20"/>
          <w:szCs w:val="20"/>
        </w:rPr>
      </w:pPr>
    </w:p>
    <w:p w14:paraId="04829D58" w14:textId="77777777" w:rsidR="00AC56D9" w:rsidRPr="00AD1959" w:rsidRDefault="00AC56D9" w:rsidP="003A5541">
      <w:pPr>
        <w:pStyle w:val="ListParagraph"/>
        <w:numPr>
          <w:ilvl w:val="0"/>
          <w:numId w:val="55"/>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For a person to be eligible to vote at a general meeting as an ordinary member, or on behalf of an ordinary member that is a body corporate under subrule (2), the ordinary member —</w:t>
      </w:r>
    </w:p>
    <w:p w14:paraId="21DAFE5B" w14:textId="77777777" w:rsidR="00AC56D9" w:rsidRPr="002755DC"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lastRenderedPageBreak/>
        <w:t xml:space="preserve">must have been an ordinary member at the time notice of the meeting was given </w:t>
      </w:r>
      <w:r w:rsidRPr="002755DC">
        <w:rPr>
          <w:rFonts w:cs="Arial"/>
          <w:color w:val="000000" w:themeColor="text1"/>
          <w:sz w:val="24"/>
          <w:szCs w:val="24"/>
        </w:rPr>
        <w:t>under rule 5</w:t>
      </w:r>
      <w:r w:rsidR="002755DC" w:rsidRPr="002755DC">
        <w:rPr>
          <w:rFonts w:cs="Arial"/>
          <w:color w:val="000000" w:themeColor="text1"/>
          <w:sz w:val="24"/>
          <w:szCs w:val="24"/>
        </w:rPr>
        <w:t>8</w:t>
      </w:r>
      <w:r w:rsidRPr="002755DC">
        <w:rPr>
          <w:rFonts w:cs="Arial"/>
          <w:color w:val="000000" w:themeColor="text1"/>
          <w:sz w:val="24"/>
          <w:szCs w:val="24"/>
        </w:rPr>
        <w:t>; and</w:t>
      </w:r>
    </w:p>
    <w:p w14:paraId="695CA42D" w14:textId="77777777" w:rsidR="00AC56D9" w:rsidRDefault="00AC56D9" w:rsidP="003A5541">
      <w:pPr>
        <w:pStyle w:val="ListParagraph"/>
        <w:numPr>
          <w:ilvl w:val="1"/>
          <w:numId w:val="5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must have paid any fee or other money payable to the Association by the member.</w:t>
      </w:r>
    </w:p>
    <w:p w14:paraId="22133841" w14:textId="77777777" w:rsidR="00BE7C7D" w:rsidRPr="00BE7C7D" w:rsidRDefault="00BE7C7D" w:rsidP="003A5541">
      <w:pPr>
        <w:pStyle w:val="ListParagraph"/>
        <w:autoSpaceDE w:val="0"/>
        <w:autoSpaceDN w:val="0"/>
        <w:adjustRightInd w:val="0"/>
        <w:spacing w:after="0" w:line="240" w:lineRule="auto"/>
        <w:ind w:left="1440"/>
        <w:contextualSpacing w:val="0"/>
        <w:rPr>
          <w:rFonts w:cs="Arial"/>
          <w:color w:val="000000" w:themeColor="text1"/>
          <w:sz w:val="20"/>
          <w:szCs w:val="20"/>
        </w:rPr>
      </w:pPr>
    </w:p>
    <w:p w14:paraId="5661CA49" w14:textId="77777777" w:rsidR="00AC56D9" w:rsidRPr="00423D92" w:rsidRDefault="00AC56D9" w:rsidP="003A5541">
      <w:pPr>
        <w:pStyle w:val="Heading3"/>
        <w:numPr>
          <w:ilvl w:val="0"/>
          <w:numId w:val="93"/>
        </w:numPr>
        <w:ind w:left="426" w:hanging="426"/>
        <w:rPr>
          <w:sz w:val="24"/>
          <w:szCs w:val="24"/>
        </w:rPr>
      </w:pPr>
      <w:r w:rsidRPr="00423D92">
        <w:rPr>
          <w:sz w:val="24"/>
          <w:szCs w:val="24"/>
        </w:rPr>
        <w:t>When special resolutions are required</w:t>
      </w:r>
    </w:p>
    <w:p w14:paraId="009A46F6" w14:textId="77777777" w:rsidR="00AC56D9" w:rsidRPr="00BE7C7D" w:rsidRDefault="00AC56D9" w:rsidP="003A5541">
      <w:pPr>
        <w:autoSpaceDE w:val="0"/>
        <w:autoSpaceDN w:val="0"/>
        <w:adjustRightInd w:val="0"/>
        <w:spacing w:after="0" w:line="240" w:lineRule="auto"/>
        <w:rPr>
          <w:rFonts w:cstheme="minorHAnsi"/>
          <w:bCs/>
          <w:color w:val="000000" w:themeColor="text1"/>
          <w:sz w:val="20"/>
          <w:szCs w:val="20"/>
        </w:rPr>
      </w:pPr>
    </w:p>
    <w:p w14:paraId="39A1092F" w14:textId="77777777" w:rsidR="00AC56D9" w:rsidRPr="00AD1959" w:rsidRDefault="00AC56D9" w:rsidP="003A5541">
      <w:pPr>
        <w:pStyle w:val="ListParagraph"/>
        <w:numPr>
          <w:ilvl w:val="0"/>
          <w:numId w:val="56"/>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A special resolution is required if it is proposed at a general meeting —</w:t>
      </w:r>
    </w:p>
    <w:p w14:paraId="71EA244B" w14:textId="77777777" w:rsidR="00AC56D9" w:rsidRPr="00AD1959" w:rsidRDefault="00AC56D9" w:rsidP="003A5541">
      <w:pPr>
        <w:pStyle w:val="ListParagraph"/>
        <w:numPr>
          <w:ilvl w:val="1"/>
          <w:numId w:val="56"/>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to affiliate the Association with another body; or</w:t>
      </w:r>
    </w:p>
    <w:p w14:paraId="3E7F3CD8" w14:textId="77777777" w:rsidR="00AC56D9" w:rsidRPr="00AD1959" w:rsidRDefault="00AC56D9" w:rsidP="003A5541">
      <w:pPr>
        <w:pStyle w:val="ListParagraph"/>
        <w:numPr>
          <w:ilvl w:val="1"/>
          <w:numId w:val="56"/>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to request the Commissioner to apply to the State Administrative Tribunal under section 109 of the Act for the appointment of a statutory manager.</w:t>
      </w:r>
    </w:p>
    <w:p w14:paraId="324DFE04" w14:textId="77777777" w:rsidR="00AC56D9" w:rsidRPr="00BE7C7D"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7516A73B" w14:textId="77777777" w:rsidR="00AC56D9" w:rsidRDefault="00AC56D9" w:rsidP="003A5541">
      <w:pPr>
        <w:pStyle w:val="ListParagraph"/>
        <w:numPr>
          <w:ilvl w:val="0"/>
          <w:numId w:val="56"/>
        </w:numPr>
        <w:autoSpaceDE w:val="0"/>
        <w:autoSpaceDN w:val="0"/>
        <w:adjustRightInd w:val="0"/>
        <w:spacing w:after="0" w:line="240" w:lineRule="auto"/>
        <w:ind w:left="567" w:hanging="425"/>
        <w:rPr>
          <w:rFonts w:cs="Arial"/>
          <w:sz w:val="24"/>
          <w:szCs w:val="24"/>
        </w:rPr>
      </w:pPr>
      <w:r w:rsidRPr="00AD1959">
        <w:rPr>
          <w:rFonts w:cs="Arial"/>
          <w:color w:val="000000" w:themeColor="text1"/>
          <w:sz w:val="24"/>
          <w:szCs w:val="24"/>
        </w:rPr>
        <w:t xml:space="preserve">Subrule (1) does not limit the matters in relation to which a special resolution may be </w:t>
      </w:r>
      <w:r w:rsidRPr="00CF624D">
        <w:rPr>
          <w:rFonts w:cs="Arial"/>
          <w:sz w:val="24"/>
          <w:szCs w:val="24"/>
        </w:rPr>
        <w:t>proposed.</w:t>
      </w:r>
    </w:p>
    <w:p w14:paraId="011A8317" w14:textId="77777777" w:rsidR="00BE7C7D" w:rsidRPr="00BE7C7D" w:rsidRDefault="00BE7C7D" w:rsidP="003A5541">
      <w:pPr>
        <w:pStyle w:val="ListParagraph"/>
        <w:autoSpaceDE w:val="0"/>
        <w:autoSpaceDN w:val="0"/>
        <w:adjustRightInd w:val="0"/>
        <w:spacing w:after="0" w:line="240" w:lineRule="auto"/>
        <w:ind w:left="567" w:hanging="425"/>
        <w:rPr>
          <w:rFonts w:cs="Arial"/>
          <w:sz w:val="20"/>
          <w:szCs w:val="20"/>
        </w:rPr>
      </w:pPr>
    </w:p>
    <w:p w14:paraId="7123B82F" w14:textId="77777777" w:rsidR="00AD1959" w:rsidRPr="00CF624D" w:rsidRDefault="00AD1959" w:rsidP="003A5541">
      <w:pPr>
        <w:pStyle w:val="ListParagraph"/>
        <w:numPr>
          <w:ilvl w:val="0"/>
          <w:numId w:val="56"/>
        </w:numPr>
        <w:autoSpaceDE w:val="0"/>
        <w:autoSpaceDN w:val="0"/>
        <w:adjustRightInd w:val="0"/>
        <w:spacing w:after="0" w:line="240" w:lineRule="auto"/>
        <w:ind w:left="567" w:hanging="425"/>
        <w:rPr>
          <w:rFonts w:cs="Arial"/>
          <w:sz w:val="24"/>
          <w:szCs w:val="24"/>
        </w:rPr>
      </w:pPr>
      <w:r w:rsidRPr="00CF624D">
        <w:rPr>
          <w:rFonts w:cs="Arial"/>
          <w:sz w:val="24"/>
          <w:szCs w:val="24"/>
        </w:rPr>
        <w:t>As per the Act, a special resolution is required if the Association proposes to do any of the following:</w:t>
      </w:r>
    </w:p>
    <w:p w14:paraId="025DD113" w14:textId="77777777" w:rsidR="00AD1959" w:rsidRPr="00CF624D"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to adopt these model rules (Section 29(1) of the Act);</w:t>
      </w:r>
    </w:p>
    <w:p w14:paraId="642A776E" w14:textId="77777777" w:rsidR="00AD1959" w:rsidRPr="00CF624D"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to alter its rules, including changing the name of the association (section 30(1) of the Act);</w:t>
      </w:r>
    </w:p>
    <w:p w14:paraId="4C349346" w14:textId="77777777" w:rsidR="00AD1959" w:rsidRPr="00CF624D"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to decide to apply for registration or incorporation as a prescribed body corporate (section 93(1) of the Act);</w:t>
      </w:r>
    </w:p>
    <w:p w14:paraId="1802CCE2" w14:textId="77777777" w:rsidR="00AD1959" w:rsidRPr="00CF624D"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 xml:space="preserve">to approve the terms of an amalgamation with one or more other incorporated associations (section 102(4) of the Act); </w:t>
      </w:r>
    </w:p>
    <w:p w14:paraId="3E7AB585" w14:textId="77777777" w:rsidR="00AD1959" w:rsidRPr="00CF624D"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to be wound up voluntarily (section 121(2)) or by the Supreme Court (section 124(a) and Schedule 4 item 9 of the Act);</w:t>
      </w:r>
    </w:p>
    <w:p w14:paraId="04928ABC" w14:textId="77777777" w:rsidR="00AC56D9" w:rsidRDefault="00AD1959" w:rsidP="003A5541">
      <w:pPr>
        <w:pStyle w:val="ListParagraph"/>
        <w:numPr>
          <w:ilvl w:val="1"/>
          <w:numId w:val="56"/>
        </w:numPr>
        <w:autoSpaceDE w:val="0"/>
        <w:autoSpaceDN w:val="0"/>
        <w:adjustRightInd w:val="0"/>
        <w:spacing w:after="0" w:line="240" w:lineRule="auto"/>
        <w:ind w:left="993" w:hanging="426"/>
        <w:rPr>
          <w:rFonts w:cs="Arial"/>
          <w:sz w:val="24"/>
          <w:szCs w:val="24"/>
        </w:rPr>
      </w:pPr>
      <w:r w:rsidRPr="00CF624D">
        <w:rPr>
          <w:rFonts w:cs="Arial"/>
          <w:sz w:val="24"/>
          <w:szCs w:val="24"/>
        </w:rPr>
        <w:t>to cancel its incorporation (section 129 of the Act).</w:t>
      </w:r>
    </w:p>
    <w:p w14:paraId="04E0F27E" w14:textId="77777777" w:rsidR="00BE7C7D" w:rsidRPr="00BE7C7D" w:rsidRDefault="00BE7C7D" w:rsidP="003A5541">
      <w:pPr>
        <w:pStyle w:val="ListParagraph"/>
        <w:autoSpaceDE w:val="0"/>
        <w:autoSpaceDN w:val="0"/>
        <w:adjustRightInd w:val="0"/>
        <w:spacing w:after="0" w:line="240" w:lineRule="auto"/>
        <w:ind w:left="1440"/>
        <w:rPr>
          <w:rFonts w:cs="Arial"/>
          <w:sz w:val="20"/>
          <w:szCs w:val="20"/>
        </w:rPr>
      </w:pPr>
    </w:p>
    <w:p w14:paraId="44C374FC" w14:textId="77777777" w:rsidR="00AC56D9" w:rsidRPr="00423D92" w:rsidRDefault="00AC56D9" w:rsidP="003A5541">
      <w:pPr>
        <w:pStyle w:val="Heading3"/>
        <w:numPr>
          <w:ilvl w:val="0"/>
          <w:numId w:val="93"/>
        </w:numPr>
        <w:ind w:left="426" w:hanging="426"/>
        <w:rPr>
          <w:sz w:val="24"/>
          <w:szCs w:val="24"/>
        </w:rPr>
      </w:pPr>
      <w:r w:rsidRPr="00423D92">
        <w:rPr>
          <w:sz w:val="24"/>
          <w:szCs w:val="24"/>
        </w:rPr>
        <w:t>Determining whether resolution carried</w:t>
      </w:r>
    </w:p>
    <w:p w14:paraId="196BBDA4" w14:textId="77777777" w:rsidR="00AC56D9" w:rsidRPr="00BE7C7D" w:rsidRDefault="00AC56D9" w:rsidP="003A5541">
      <w:pPr>
        <w:autoSpaceDE w:val="0"/>
        <w:autoSpaceDN w:val="0"/>
        <w:adjustRightInd w:val="0"/>
        <w:spacing w:after="0" w:line="240" w:lineRule="auto"/>
        <w:rPr>
          <w:rFonts w:cstheme="minorHAnsi"/>
          <w:color w:val="000000" w:themeColor="text1"/>
          <w:sz w:val="20"/>
          <w:szCs w:val="20"/>
        </w:rPr>
      </w:pPr>
    </w:p>
    <w:p w14:paraId="55570B1A"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In this rule —</w:t>
      </w:r>
    </w:p>
    <w:p w14:paraId="0751CC13" w14:textId="77777777" w:rsidR="00AC56D9" w:rsidRPr="003E34FB" w:rsidRDefault="00AC56D9" w:rsidP="003A5541">
      <w:pPr>
        <w:autoSpaceDE w:val="0"/>
        <w:autoSpaceDN w:val="0"/>
        <w:adjustRightInd w:val="0"/>
        <w:spacing w:after="0" w:line="240" w:lineRule="auto"/>
        <w:rPr>
          <w:rFonts w:cs="Arial"/>
          <w:b/>
          <w:i/>
          <w:color w:val="000000" w:themeColor="text1"/>
          <w:sz w:val="20"/>
          <w:szCs w:val="20"/>
        </w:rPr>
      </w:pPr>
    </w:p>
    <w:p w14:paraId="680EB065" w14:textId="77777777" w:rsidR="00AC56D9" w:rsidRPr="00AD1959" w:rsidRDefault="00AC56D9" w:rsidP="003A5541">
      <w:pPr>
        <w:pStyle w:val="ListParagraph"/>
        <w:autoSpaceDE w:val="0"/>
        <w:autoSpaceDN w:val="0"/>
        <w:adjustRightInd w:val="0"/>
        <w:spacing w:after="0" w:line="240" w:lineRule="auto"/>
        <w:ind w:hanging="153"/>
        <w:rPr>
          <w:rFonts w:cs="Arial"/>
          <w:color w:val="000000" w:themeColor="text1"/>
          <w:sz w:val="24"/>
          <w:szCs w:val="24"/>
        </w:rPr>
      </w:pPr>
      <w:r w:rsidRPr="00AD1959">
        <w:rPr>
          <w:rFonts w:cs="Arial"/>
          <w:b/>
          <w:i/>
          <w:color w:val="000000" w:themeColor="text1"/>
          <w:sz w:val="24"/>
          <w:szCs w:val="24"/>
        </w:rPr>
        <w:t>poll</w:t>
      </w:r>
      <w:r w:rsidRPr="00AD1959">
        <w:rPr>
          <w:rFonts w:cs="Arial"/>
          <w:color w:val="000000" w:themeColor="text1"/>
          <w:sz w:val="24"/>
          <w:szCs w:val="24"/>
        </w:rPr>
        <w:t xml:space="preserve"> means the process of voting in relation to a matter that is conducted in writing.</w:t>
      </w:r>
    </w:p>
    <w:p w14:paraId="1691F513" w14:textId="77777777" w:rsidR="00AC56D9" w:rsidRPr="00BE7C7D" w:rsidRDefault="00AC56D9" w:rsidP="003A5541">
      <w:pPr>
        <w:autoSpaceDE w:val="0"/>
        <w:autoSpaceDN w:val="0"/>
        <w:adjustRightInd w:val="0"/>
        <w:spacing w:after="0" w:line="240" w:lineRule="auto"/>
        <w:rPr>
          <w:rFonts w:cs="Arial"/>
          <w:color w:val="000000" w:themeColor="text1"/>
          <w:sz w:val="20"/>
          <w:szCs w:val="20"/>
        </w:rPr>
      </w:pPr>
    </w:p>
    <w:p w14:paraId="7873A055"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Subject to subrule (4), the chairperson of a general meeting may, </w:t>
      </w:r>
      <w:proofErr w:type="gramStart"/>
      <w:r w:rsidRPr="00AD1959">
        <w:rPr>
          <w:rFonts w:cs="Arial"/>
          <w:color w:val="000000" w:themeColor="text1"/>
          <w:sz w:val="24"/>
          <w:szCs w:val="24"/>
        </w:rPr>
        <w:t>on the basis of</w:t>
      </w:r>
      <w:proofErr w:type="gramEnd"/>
      <w:r w:rsidRPr="00AD1959">
        <w:rPr>
          <w:rFonts w:cs="Arial"/>
          <w:color w:val="000000" w:themeColor="text1"/>
          <w:sz w:val="24"/>
          <w:szCs w:val="24"/>
        </w:rPr>
        <w:t xml:space="preserve"> general agreement or disagreement or by a show of hands, declare that a resolution has been —</w:t>
      </w:r>
    </w:p>
    <w:p w14:paraId="06DAD332" w14:textId="77777777" w:rsidR="00AC56D9" w:rsidRPr="00AD1959" w:rsidRDefault="00AC56D9" w:rsidP="003A5541">
      <w:pPr>
        <w:pStyle w:val="ListParagraph"/>
        <w:numPr>
          <w:ilvl w:val="1"/>
          <w:numId w:val="73"/>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carried; or</w:t>
      </w:r>
    </w:p>
    <w:p w14:paraId="13E4D173" w14:textId="77777777" w:rsidR="00AC56D9" w:rsidRPr="00AD1959" w:rsidRDefault="00AC56D9" w:rsidP="003A5541">
      <w:pPr>
        <w:pStyle w:val="ListParagraph"/>
        <w:numPr>
          <w:ilvl w:val="1"/>
          <w:numId w:val="73"/>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carried unanimously; or</w:t>
      </w:r>
    </w:p>
    <w:p w14:paraId="4C43E9AA" w14:textId="77777777" w:rsidR="00AC56D9" w:rsidRPr="00AD1959" w:rsidRDefault="00AC56D9" w:rsidP="003A5541">
      <w:pPr>
        <w:pStyle w:val="ListParagraph"/>
        <w:numPr>
          <w:ilvl w:val="1"/>
          <w:numId w:val="73"/>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carried by a particular majority; or</w:t>
      </w:r>
    </w:p>
    <w:p w14:paraId="64680422" w14:textId="77777777" w:rsidR="00AC56D9" w:rsidRPr="00AD1959" w:rsidRDefault="00AC56D9" w:rsidP="003A5541">
      <w:pPr>
        <w:pStyle w:val="ListParagraph"/>
        <w:numPr>
          <w:ilvl w:val="1"/>
          <w:numId w:val="73"/>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lost.</w:t>
      </w:r>
    </w:p>
    <w:p w14:paraId="05738357" w14:textId="77777777" w:rsidR="00AC56D9" w:rsidRPr="00BE7C7D"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3B82652A"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If the resolution is a special resolution, the declaration under subrule (2) must identify the resolution as a special resolution.</w:t>
      </w:r>
    </w:p>
    <w:p w14:paraId="146FDDD1"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29D616F"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If a poll is demanded on any question by the chairperson of the meeting or by at least 3 other ordinary members present in person or by proxy —</w:t>
      </w:r>
    </w:p>
    <w:p w14:paraId="0AAFB63F" w14:textId="77777777" w:rsidR="00AC56D9" w:rsidRPr="00AD1959" w:rsidRDefault="00AC56D9" w:rsidP="003A5541">
      <w:pPr>
        <w:pStyle w:val="ListParagraph"/>
        <w:numPr>
          <w:ilvl w:val="0"/>
          <w:numId w:val="7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lastRenderedPageBreak/>
        <w:t xml:space="preserve">the poll must be taken at the meeting in the manner determined by the chairperson; </w:t>
      </w:r>
    </w:p>
    <w:p w14:paraId="11EF36FA" w14:textId="77777777" w:rsidR="00AC56D9" w:rsidRPr="00AD1959" w:rsidRDefault="00AC56D9" w:rsidP="003A5541">
      <w:pPr>
        <w:pStyle w:val="ListParagraph"/>
        <w:numPr>
          <w:ilvl w:val="0"/>
          <w:numId w:val="75"/>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the chairperson must declare the determination of the resolution on the basis of the poll.</w:t>
      </w:r>
    </w:p>
    <w:p w14:paraId="211CCF1E" w14:textId="77777777" w:rsidR="00AC56D9" w:rsidRPr="00BE7C7D"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69427183"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If a poll is demanded on the election of the chairperson or on a question of an adjournment, the poll must be taken immediately.</w:t>
      </w:r>
    </w:p>
    <w:p w14:paraId="35099099"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AFD0789" w14:textId="77777777" w:rsidR="00AC56D9" w:rsidRPr="00AD195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If a poll is demanded on any other question, the poll must be taken before the close of the meeting at a time determined by the chairperson.</w:t>
      </w:r>
    </w:p>
    <w:p w14:paraId="6816F752" w14:textId="77777777" w:rsidR="00AC56D9" w:rsidRPr="00BE7C7D" w:rsidRDefault="00AC56D9" w:rsidP="003A5541">
      <w:pPr>
        <w:pStyle w:val="ListParagraph"/>
        <w:ind w:left="567" w:hanging="425"/>
        <w:rPr>
          <w:rFonts w:cs="Arial"/>
          <w:color w:val="000000" w:themeColor="text1"/>
          <w:sz w:val="20"/>
          <w:szCs w:val="20"/>
        </w:rPr>
      </w:pPr>
    </w:p>
    <w:p w14:paraId="541AFBD9" w14:textId="77777777" w:rsidR="00AC56D9" w:rsidRDefault="00AC56D9" w:rsidP="003A5541">
      <w:pPr>
        <w:pStyle w:val="ListParagraph"/>
        <w:numPr>
          <w:ilvl w:val="0"/>
          <w:numId w:val="74"/>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A declaration under subrule (2) or (4) must be entered in the minutes of the meeting, and the entry is, without proof of the voting in relation to the resolution, evidence of how the resolution was determined.</w:t>
      </w:r>
    </w:p>
    <w:p w14:paraId="2A3CA5BA" w14:textId="77777777" w:rsidR="00BE7C7D" w:rsidRPr="00BE7C7D" w:rsidRDefault="00BE7C7D" w:rsidP="003A5541">
      <w:pPr>
        <w:autoSpaceDE w:val="0"/>
        <w:autoSpaceDN w:val="0"/>
        <w:adjustRightInd w:val="0"/>
        <w:spacing w:after="0" w:line="240" w:lineRule="auto"/>
        <w:rPr>
          <w:rFonts w:cs="Arial"/>
          <w:color w:val="000000" w:themeColor="text1"/>
          <w:sz w:val="20"/>
          <w:szCs w:val="20"/>
        </w:rPr>
      </w:pPr>
    </w:p>
    <w:p w14:paraId="73AE87A4" w14:textId="77777777" w:rsidR="00AC56D9" w:rsidRPr="00423D92" w:rsidRDefault="00AC56D9" w:rsidP="003A5541">
      <w:pPr>
        <w:pStyle w:val="Heading3"/>
        <w:numPr>
          <w:ilvl w:val="0"/>
          <w:numId w:val="93"/>
        </w:numPr>
        <w:ind w:left="426" w:hanging="426"/>
        <w:rPr>
          <w:sz w:val="24"/>
          <w:szCs w:val="24"/>
        </w:rPr>
      </w:pPr>
      <w:r w:rsidRPr="00423D92">
        <w:rPr>
          <w:sz w:val="24"/>
          <w:szCs w:val="24"/>
        </w:rPr>
        <w:t>Minutes of general meeting</w:t>
      </w:r>
    </w:p>
    <w:p w14:paraId="09968BD4" w14:textId="77777777" w:rsidR="00AC56D9" w:rsidRPr="00BE7C7D" w:rsidRDefault="00AC56D9" w:rsidP="003A5541">
      <w:pPr>
        <w:pStyle w:val="ListParagraph"/>
        <w:autoSpaceDE w:val="0"/>
        <w:autoSpaceDN w:val="0"/>
        <w:adjustRightInd w:val="0"/>
        <w:spacing w:after="0" w:line="240" w:lineRule="auto"/>
        <w:contextualSpacing w:val="0"/>
        <w:rPr>
          <w:rFonts w:cs="Arial"/>
          <w:color w:val="000000" w:themeColor="text1"/>
          <w:sz w:val="20"/>
          <w:szCs w:val="20"/>
        </w:rPr>
      </w:pPr>
    </w:p>
    <w:p w14:paraId="6F7EF132"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The secretary, or a person authorised by the committee from time to time, must take and keep minutes of each general meeting.</w:t>
      </w:r>
    </w:p>
    <w:p w14:paraId="73F7F94E"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B242624"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The minutes must record the business considered at the meeting, any resolution on which a vote is taken and the result of the vote.</w:t>
      </w:r>
    </w:p>
    <w:p w14:paraId="04D7EFD9" w14:textId="77777777" w:rsidR="00AC56D9" w:rsidRPr="00BE7C7D" w:rsidRDefault="00AC56D9" w:rsidP="003A5541">
      <w:pPr>
        <w:pStyle w:val="ListParagraph"/>
        <w:ind w:left="567" w:hanging="425"/>
        <w:rPr>
          <w:rFonts w:cs="Arial"/>
          <w:color w:val="000000" w:themeColor="text1"/>
          <w:sz w:val="20"/>
          <w:szCs w:val="20"/>
        </w:rPr>
      </w:pPr>
    </w:p>
    <w:p w14:paraId="6B191738"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In addition, the minutes of each annual general meeting must record —</w:t>
      </w:r>
    </w:p>
    <w:p w14:paraId="3C9CB2CF" w14:textId="77777777" w:rsidR="00AC56D9" w:rsidRPr="00AD1959" w:rsidRDefault="00AC56D9" w:rsidP="003A5541">
      <w:pPr>
        <w:pStyle w:val="ListParagraph"/>
        <w:numPr>
          <w:ilvl w:val="1"/>
          <w:numId w:val="57"/>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the names of the ordinary members attending the meeting; and</w:t>
      </w:r>
    </w:p>
    <w:p w14:paraId="62848597" w14:textId="77777777" w:rsidR="00AC56D9" w:rsidRPr="00AD1959" w:rsidRDefault="00AC56D9" w:rsidP="003A5541">
      <w:pPr>
        <w:pStyle w:val="ListParagraph"/>
        <w:numPr>
          <w:ilvl w:val="1"/>
          <w:numId w:val="57"/>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any proxy forms given to the chairperson of the meeting under rule 53(8); and</w:t>
      </w:r>
    </w:p>
    <w:p w14:paraId="1105DC42" w14:textId="77777777" w:rsidR="00AC56D9" w:rsidRPr="00475ABD" w:rsidRDefault="00AC56D9" w:rsidP="003A5541">
      <w:pPr>
        <w:pStyle w:val="ListParagraph"/>
        <w:numPr>
          <w:ilvl w:val="1"/>
          <w:numId w:val="57"/>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 xml:space="preserve">the financial statements or financial report presented at the meeting, as referred to </w:t>
      </w:r>
      <w:r w:rsidRPr="00475ABD">
        <w:rPr>
          <w:rFonts w:cs="Arial"/>
          <w:color w:val="000000" w:themeColor="text1"/>
          <w:sz w:val="24"/>
          <w:szCs w:val="24"/>
        </w:rPr>
        <w:t>in rule 5</w:t>
      </w:r>
      <w:r w:rsidR="00475ABD" w:rsidRPr="00475ABD">
        <w:rPr>
          <w:rFonts w:cs="Arial"/>
          <w:color w:val="000000" w:themeColor="text1"/>
          <w:sz w:val="24"/>
          <w:szCs w:val="24"/>
        </w:rPr>
        <w:t>6</w:t>
      </w:r>
      <w:r w:rsidRPr="00475ABD">
        <w:rPr>
          <w:rFonts w:cs="Arial"/>
          <w:color w:val="000000" w:themeColor="text1"/>
          <w:sz w:val="24"/>
          <w:szCs w:val="24"/>
        </w:rPr>
        <w:t>(3)(b)(ii) or (iii); and</w:t>
      </w:r>
    </w:p>
    <w:p w14:paraId="28DF80C2" w14:textId="77777777" w:rsidR="00AC56D9" w:rsidRPr="00475ABD" w:rsidRDefault="00AC56D9" w:rsidP="003A5541">
      <w:pPr>
        <w:pStyle w:val="ListParagraph"/>
        <w:numPr>
          <w:ilvl w:val="1"/>
          <w:numId w:val="57"/>
        </w:numPr>
        <w:autoSpaceDE w:val="0"/>
        <w:autoSpaceDN w:val="0"/>
        <w:adjustRightInd w:val="0"/>
        <w:spacing w:after="0" w:line="240" w:lineRule="auto"/>
        <w:ind w:left="993" w:hanging="426"/>
        <w:rPr>
          <w:rFonts w:cs="Arial"/>
          <w:color w:val="000000" w:themeColor="text1"/>
          <w:sz w:val="24"/>
          <w:szCs w:val="24"/>
        </w:rPr>
      </w:pPr>
      <w:r w:rsidRPr="00475ABD">
        <w:rPr>
          <w:rFonts w:cs="Arial"/>
          <w:color w:val="000000" w:themeColor="text1"/>
          <w:sz w:val="24"/>
          <w:szCs w:val="24"/>
        </w:rPr>
        <w:t>any report of the review or auditor’s report on the financial statements or financial report presented at the meeting, as referred to in rule 5</w:t>
      </w:r>
      <w:r w:rsidR="00475ABD" w:rsidRPr="00475ABD">
        <w:rPr>
          <w:rFonts w:cs="Arial"/>
          <w:color w:val="000000" w:themeColor="text1"/>
          <w:sz w:val="24"/>
          <w:szCs w:val="24"/>
        </w:rPr>
        <w:t>6</w:t>
      </w:r>
      <w:r w:rsidRPr="00475ABD">
        <w:rPr>
          <w:rFonts w:cs="Arial"/>
          <w:color w:val="000000" w:themeColor="text1"/>
          <w:sz w:val="24"/>
          <w:szCs w:val="24"/>
        </w:rPr>
        <w:t>(3)(b)(iv).</w:t>
      </w:r>
    </w:p>
    <w:p w14:paraId="215B4F78" w14:textId="77777777" w:rsidR="00AC56D9" w:rsidRPr="00BE7C7D" w:rsidRDefault="00AC56D9" w:rsidP="003A5541">
      <w:pPr>
        <w:pStyle w:val="ListParagraph"/>
        <w:autoSpaceDE w:val="0"/>
        <w:autoSpaceDN w:val="0"/>
        <w:adjustRightInd w:val="0"/>
        <w:spacing w:after="0" w:line="240" w:lineRule="auto"/>
        <w:rPr>
          <w:rFonts w:cs="TT220o00"/>
          <w:color w:val="000000"/>
          <w:sz w:val="20"/>
          <w:szCs w:val="20"/>
        </w:rPr>
      </w:pPr>
    </w:p>
    <w:p w14:paraId="470482E3"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sz w:val="24"/>
          <w:szCs w:val="24"/>
        </w:rPr>
      </w:pPr>
      <w:r w:rsidRPr="00AD1959">
        <w:rPr>
          <w:rFonts w:cs="Arial"/>
          <w:color w:val="000000"/>
          <w:sz w:val="24"/>
          <w:szCs w:val="24"/>
        </w:rPr>
        <w:t>The minutes of a general meeting must be entered in the Association’s minute book within 30 days after the meeting is held.</w:t>
      </w:r>
    </w:p>
    <w:p w14:paraId="131E2592" w14:textId="77777777" w:rsidR="00AC56D9" w:rsidRPr="00BE7C7D" w:rsidRDefault="00AC56D9" w:rsidP="003A5541">
      <w:pPr>
        <w:autoSpaceDE w:val="0"/>
        <w:autoSpaceDN w:val="0"/>
        <w:adjustRightInd w:val="0"/>
        <w:spacing w:after="0" w:line="240" w:lineRule="auto"/>
        <w:ind w:left="567" w:hanging="425"/>
        <w:rPr>
          <w:rFonts w:cs="Arial"/>
          <w:color w:val="000000" w:themeColor="text1"/>
          <w:sz w:val="20"/>
          <w:szCs w:val="20"/>
        </w:rPr>
      </w:pPr>
    </w:p>
    <w:p w14:paraId="0694031F"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The chairperson must ensure that the minutes of a general meeting are reviewed and signed as correct by —</w:t>
      </w:r>
    </w:p>
    <w:p w14:paraId="77486EC3" w14:textId="77777777" w:rsidR="00AC56D9" w:rsidRPr="00AD1959" w:rsidRDefault="00AC56D9" w:rsidP="003A5541">
      <w:pPr>
        <w:pStyle w:val="ListParagraph"/>
        <w:numPr>
          <w:ilvl w:val="1"/>
          <w:numId w:val="57"/>
        </w:numPr>
        <w:autoSpaceDE w:val="0"/>
        <w:autoSpaceDN w:val="0"/>
        <w:adjustRightInd w:val="0"/>
        <w:spacing w:after="0" w:line="240" w:lineRule="auto"/>
        <w:ind w:left="1134" w:hanging="567"/>
        <w:rPr>
          <w:rFonts w:cs="Arial"/>
          <w:color w:val="000000" w:themeColor="text1"/>
          <w:sz w:val="24"/>
          <w:szCs w:val="24"/>
        </w:rPr>
      </w:pPr>
      <w:r w:rsidRPr="00AD1959">
        <w:rPr>
          <w:rFonts w:cs="Arial"/>
          <w:color w:val="000000" w:themeColor="text1"/>
          <w:sz w:val="24"/>
          <w:szCs w:val="24"/>
        </w:rPr>
        <w:t>the chairperson of the meeting; or</w:t>
      </w:r>
    </w:p>
    <w:p w14:paraId="30CE1904" w14:textId="77777777" w:rsidR="00AC56D9" w:rsidRPr="00AD1959" w:rsidRDefault="00AC56D9" w:rsidP="003A5541">
      <w:pPr>
        <w:pStyle w:val="ListParagraph"/>
        <w:numPr>
          <w:ilvl w:val="1"/>
          <w:numId w:val="57"/>
        </w:numPr>
        <w:autoSpaceDE w:val="0"/>
        <w:autoSpaceDN w:val="0"/>
        <w:adjustRightInd w:val="0"/>
        <w:spacing w:after="0" w:line="240" w:lineRule="auto"/>
        <w:ind w:left="1134" w:hanging="567"/>
        <w:rPr>
          <w:rFonts w:cs="Arial"/>
          <w:color w:val="000000" w:themeColor="text1"/>
          <w:sz w:val="24"/>
          <w:szCs w:val="24"/>
        </w:rPr>
      </w:pPr>
      <w:r w:rsidRPr="00AD1959">
        <w:rPr>
          <w:rFonts w:cs="Arial"/>
          <w:color w:val="000000" w:themeColor="text1"/>
          <w:sz w:val="24"/>
          <w:szCs w:val="24"/>
        </w:rPr>
        <w:t>the chairperson of the next general meeting.</w:t>
      </w:r>
    </w:p>
    <w:p w14:paraId="6DA270C3"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BCCDF88" w14:textId="77777777" w:rsidR="00AC56D9" w:rsidRPr="00AD1959" w:rsidRDefault="00AC56D9" w:rsidP="003A5541">
      <w:pPr>
        <w:pStyle w:val="ListParagraph"/>
        <w:numPr>
          <w:ilvl w:val="0"/>
          <w:numId w:val="57"/>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When the minutes of a general meeting have been signed as </w:t>
      </w:r>
      <w:r w:rsidR="005619D7" w:rsidRPr="00AD1959">
        <w:rPr>
          <w:rFonts w:cs="Arial"/>
          <w:color w:val="000000" w:themeColor="text1"/>
          <w:sz w:val="24"/>
          <w:szCs w:val="24"/>
        </w:rPr>
        <w:t>correct,</w:t>
      </w:r>
      <w:r w:rsidRPr="00AD1959">
        <w:rPr>
          <w:rFonts w:cs="Arial"/>
          <w:color w:val="000000" w:themeColor="text1"/>
          <w:sz w:val="24"/>
          <w:szCs w:val="24"/>
        </w:rPr>
        <w:t xml:space="preserve"> they are in the absence of evidence to the contrary, taken to be proof that —</w:t>
      </w:r>
    </w:p>
    <w:p w14:paraId="4DA80D18" w14:textId="77777777" w:rsidR="00AC56D9" w:rsidRPr="00AD1959" w:rsidRDefault="00AC56D9" w:rsidP="003A5541">
      <w:pPr>
        <w:pStyle w:val="ListParagraph"/>
        <w:numPr>
          <w:ilvl w:val="1"/>
          <w:numId w:val="57"/>
        </w:numPr>
        <w:autoSpaceDE w:val="0"/>
        <w:autoSpaceDN w:val="0"/>
        <w:adjustRightInd w:val="0"/>
        <w:spacing w:after="0" w:line="240" w:lineRule="auto"/>
        <w:ind w:left="1134" w:hanging="567"/>
        <w:rPr>
          <w:rFonts w:cs="Arial"/>
          <w:color w:val="000000" w:themeColor="text1"/>
          <w:sz w:val="24"/>
          <w:szCs w:val="24"/>
        </w:rPr>
      </w:pPr>
      <w:r w:rsidRPr="00AD1959">
        <w:rPr>
          <w:rFonts w:cs="Arial"/>
          <w:color w:val="000000" w:themeColor="text1"/>
          <w:sz w:val="24"/>
          <w:szCs w:val="24"/>
        </w:rPr>
        <w:t>the meeting to which the minutes relate was duly convened and held; and</w:t>
      </w:r>
    </w:p>
    <w:p w14:paraId="430B1D65" w14:textId="77777777" w:rsidR="00AC56D9" w:rsidRPr="00AD1959" w:rsidRDefault="00AC56D9" w:rsidP="003A5541">
      <w:pPr>
        <w:pStyle w:val="ListParagraph"/>
        <w:numPr>
          <w:ilvl w:val="1"/>
          <w:numId w:val="57"/>
        </w:numPr>
        <w:autoSpaceDE w:val="0"/>
        <w:autoSpaceDN w:val="0"/>
        <w:adjustRightInd w:val="0"/>
        <w:spacing w:after="0" w:line="240" w:lineRule="auto"/>
        <w:ind w:left="1134" w:hanging="567"/>
        <w:rPr>
          <w:rFonts w:cs="Arial"/>
          <w:color w:val="000000" w:themeColor="text1"/>
          <w:sz w:val="24"/>
          <w:szCs w:val="24"/>
        </w:rPr>
      </w:pPr>
      <w:r w:rsidRPr="00AD1959">
        <w:rPr>
          <w:rFonts w:cs="Arial"/>
          <w:color w:val="000000" w:themeColor="text1"/>
          <w:sz w:val="24"/>
          <w:szCs w:val="24"/>
        </w:rPr>
        <w:t>the matters recorded as having taken place at the meeting took place as recorded; and</w:t>
      </w:r>
    </w:p>
    <w:p w14:paraId="1C739711" w14:textId="77777777" w:rsidR="00F62146" w:rsidRPr="008344B0" w:rsidRDefault="00AC56D9" w:rsidP="003A5541">
      <w:pPr>
        <w:pStyle w:val="ListParagraph"/>
        <w:numPr>
          <w:ilvl w:val="1"/>
          <w:numId w:val="57"/>
        </w:numPr>
        <w:autoSpaceDE w:val="0"/>
        <w:autoSpaceDN w:val="0"/>
        <w:adjustRightInd w:val="0"/>
        <w:spacing w:after="0" w:line="240" w:lineRule="auto"/>
        <w:ind w:left="1134" w:hanging="567"/>
        <w:rPr>
          <w:rFonts w:cs="Arial"/>
          <w:color w:val="000000" w:themeColor="text1"/>
          <w:sz w:val="24"/>
          <w:szCs w:val="24"/>
        </w:rPr>
      </w:pPr>
      <w:r w:rsidRPr="00AD1959">
        <w:rPr>
          <w:rFonts w:cs="Arial"/>
          <w:color w:val="000000" w:themeColor="text1"/>
          <w:sz w:val="24"/>
          <w:szCs w:val="24"/>
        </w:rPr>
        <w:t>any election or appointment purportedly made at the meeting was validly made.</w:t>
      </w:r>
    </w:p>
    <w:p w14:paraId="197725D2" w14:textId="77777777" w:rsidR="00AC56D9" w:rsidRPr="001166A6" w:rsidRDefault="00AC56D9" w:rsidP="0025526F">
      <w:pPr>
        <w:pStyle w:val="Heading2"/>
      </w:pPr>
      <w:r w:rsidRPr="00E6646F">
        <w:lastRenderedPageBreak/>
        <w:t>PART 7 — FINANCIAL MATTERS</w:t>
      </w:r>
    </w:p>
    <w:p w14:paraId="0AF29713" w14:textId="77777777" w:rsidR="00AC56D9" w:rsidRPr="00423D92" w:rsidRDefault="00AC56D9" w:rsidP="003A5541">
      <w:pPr>
        <w:pStyle w:val="Heading3"/>
        <w:numPr>
          <w:ilvl w:val="0"/>
          <w:numId w:val="93"/>
        </w:numPr>
        <w:ind w:left="567" w:hanging="567"/>
        <w:rPr>
          <w:sz w:val="24"/>
          <w:szCs w:val="24"/>
        </w:rPr>
      </w:pPr>
      <w:r w:rsidRPr="00423D92">
        <w:rPr>
          <w:sz w:val="24"/>
          <w:szCs w:val="24"/>
        </w:rPr>
        <w:t>Source of funds</w:t>
      </w:r>
    </w:p>
    <w:p w14:paraId="179A66B5" w14:textId="77777777" w:rsidR="00AC56D9" w:rsidRPr="00E6646F" w:rsidRDefault="00AC56D9" w:rsidP="003A5541">
      <w:pPr>
        <w:pStyle w:val="ListParagraph"/>
        <w:autoSpaceDE w:val="0"/>
        <w:autoSpaceDN w:val="0"/>
        <w:adjustRightInd w:val="0"/>
        <w:spacing w:after="0" w:line="240" w:lineRule="auto"/>
        <w:rPr>
          <w:rFonts w:ascii="Arial" w:hAnsi="Arial" w:cs="Arial"/>
          <w:color w:val="000000" w:themeColor="text1"/>
          <w:sz w:val="20"/>
          <w:szCs w:val="20"/>
        </w:rPr>
      </w:pPr>
    </w:p>
    <w:p w14:paraId="1962E714" w14:textId="77777777" w:rsidR="00AC56D9" w:rsidRDefault="00AC56D9" w:rsidP="003A5541">
      <w:pPr>
        <w:autoSpaceDE w:val="0"/>
        <w:autoSpaceDN w:val="0"/>
        <w:adjustRightInd w:val="0"/>
        <w:spacing w:after="0" w:line="240" w:lineRule="auto"/>
        <w:ind w:left="142"/>
        <w:rPr>
          <w:rFonts w:cs="Arial"/>
          <w:color w:val="000000" w:themeColor="text1"/>
          <w:sz w:val="24"/>
          <w:szCs w:val="24"/>
        </w:rPr>
      </w:pPr>
      <w:r w:rsidRPr="00AD1959">
        <w:rPr>
          <w:rFonts w:cs="Arial"/>
          <w:color w:val="000000" w:themeColor="text1"/>
          <w:sz w:val="24"/>
          <w:szCs w:val="24"/>
        </w:rPr>
        <w:t>The funds of the Association may be derived from entrance fees, annual subscriptions, donations, fund-raising activities, grants, interest and any other sources approved by the committee</w:t>
      </w:r>
      <w:r w:rsidR="0025526F">
        <w:rPr>
          <w:rFonts w:cs="Arial"/>
          <w:color w:val="000000" w:themeColor="text1"/>
          <w:sz w:val="24"/>
          <w:szCs w:val="24"/>
        </w:rPr>
        <w:t>.</w:t>
      </w:r>
    </w:p>
    <w:p w14:paraId="02479C06" w14:textId="77777777" w:rsidR="0025526F" w:rsidRPr="0025526F" w:rsidRDefault="0025526F" w:rsidP="003A5541">
      <w:pPr>
        <w:autoSpaceDE w:val="0"/>
        <w:autoSpaceDN w:val="0"/>
        <w:adjustRightInd w:val="0"/>
        <w:spacing w:after="0" w:line="240" w:lineRule="auto"/>
        <w:ind w:left="142"/>
        <w:rPr>
          <w:rFonts w:cs="Arial"/>
          <w:color w:val="000000" w:themeColor="text1"/>
          <w:sz w:val="20"/>
          <w:szCs w:val="20"/>
        </w:rPr>
      </w:pPr>
    </w:p>
    <w:p w14:paraId="103936AC" w14:textId="77777777" w:rsidR="00AC56D9" w:rsidRPr="00423D92" w:rsidRDefault="00AC56D9" w:rsidP="003A5541">
      <w:pPr>
        <w:pStyle w:val="Heading3"/>
        <w:numPr>
          <w:ilvl w:val="0"/>
          <w:numId w:val="93"/>
        </w:numPr>
        <w:ind w:left="426" w:hanging="426"/>
        <w:rPr>
          <w:sz w:val="24"/>
          <w:szCs w:val="24"/>
        </w:rPr>
      </w:pPr>
      <w:r w:rsidRPr="00423D92">
        <w:rPr>
          <w:sz w:val="24"/>
          <w:szCs w:val="24"/>
        </w:rPr>
        <w:t>Control of funds</w:t>
      </w:r>
    </w:p>
    <w:p w14:paraId="7DF32991" w14:textId="77777777" w:rsidR="00AC56D9" w:rsidRPr="00E6646F" w:rsidRDefault="00AC56D9" w:rsidP="003A5541">
      <w:pPr>
        <w:autoSpaceDE w:val="0"/>
        <w:autoSpaceDN w:val="0"/>
        <w:adjustRightInd w:val="0"/>
        <w:spacing w:after="0" w:line="240" w:lineRule="auto"/>
        <w:ind w:left="360"/>
        <w:rPr>
          <w:rFonts w:ascii="Arial" w:hAnsi="Arial" w:cs="Arial"/>
          <w:b/>
          <w:color w:val="000000" w:themeColor="text1"/>
          <w:sz w:val="20"/>
          <w:szCs w:val="20"/>
        </w:rPr>
      </w:pPr>
    </w:p>
    <w:p w14:paraId="748EA2A6" w14:textId="77777777" w:rsidR="00AC56D9" w:rsidRPr="00AD1959" w:rsidRDefault="00AC56D9" w:rsidP="003A5541">
      <w:pPr>
        <w:pStyle w:val="ListParagraph"/>
        <w:numPr>
          <w:ilvl w:val="0"/>
          <w:numId w:val="58"/>
        </w:numPr>
        <w:autoSpaceDE w:val="0"/>
        <w:autoSpaceDN w:val="0"/>
        <w:adjustRightInd w:val="0"/>
        <w:spacing w:after="0" w:line="240" w:lineRule="auto"/>
        <w:ind w:left="567" w:hanging="425"/>
        <w:rPr>
          <w:rFonts w:cs="Arial"/>
          <w:color w:val="000000" w:themeColor="text1"/>
          <w:sz w:val="24"/>
          <w:szCs w:val="24"/>
        </w:rPr>
      </w:pPr>
      <w:r w:rsidRPr="00C470D6">
        <w:rPr>
          <w:rFonts w:cs="Arial"/>
          <w:color w:val="4F6228" w:themeColor="accent3" w:themeShade="80"/>
          <w:sz w:val="24"/>
          <w:szCs w:val="24"/>
        </w:rPr>
        <w:t xml:space="preserve"> </w:t>
      </w:r>
      <w:r w:rsidRPr="00CF624D">
        <w:rPr>
          <w:rFonts w:cs="Arial"/>
          <w:sz w:val="24"/>
          <w:szCs w:val="24"/>
        </w:rPr>
        <w:t>The Association must open account</w:t>
      </w:r>
      <w:r w:rsidR="006432FA" w:rsidRPr="00CF624D">
        <w:rPr>
          <w:rFonts w:cs="Arial"/>
          <w:sz w:val="24"/>
          <w:szCs w:val="24"/>
        </w:rPr>
        <w:t>s</w:t>
      </w:r>
      <w:r w:rsidRPr="00CF624D">
        <w:rPr>
          <w:rFonts w:cs="Arial"/>
          <w:sz w:val="24"/>
          <w:szCs w:val="24"/>
        </w:rPr>
        <w:t xml:space="preserve"> in the name of the Association with a financial </w:t>
      </w:r>
      <w:r w:rsidRPr="00AD1959">
        <w:rPr>
          <w:rFonts w:cs="Arial"/>
          <w:color w:val="000000" w:themeColor="text1"/>
          <w:sz w:val="24"/>
          <w:szCs w:val="24"/>
        </w:rPr>
        <w:t>institution from which all expenditure of the Association is made and into which all funds received by the Association are deposited.</w:t>
      </w:r>
    </w:p>
    <w:p w14:paraId="1F02A7A1" w14:textId="77777777" w:rsidR="00AC56D9" w:rsidRPr="00BE7C7D"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3E57F90" w14:textId="77777777" w:rsidR="00AC56D9" w:rsidRPr="00AD1959" w:rsidRDefault="00AC56D9" w:rsidP="003A5541">
      <w:pPr>
        <w:pStyle w:val="ListParagraph"/>
        <w:numPr>
          <w:ilvl w:val="0"/>
          <w:numId w:val="58"/>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Subject to any restrictions imposed at a general meeting, the committee may approve expenditure on behalf of the Association.</w:t>
      </w:r>
    </w:p>
    <w:p w14:paraId="565B9A5E" w14:textId="77777777" w:rsidR="00AC56D9" w:rsidRPr="008344B0" w:rsidRDefault="00AC56D9" w:rsidP="003A5541">
      <w:pPr>
        <w:pStyle w:val="ListParagraph"/>
        <w:ind w:left="567" w:hanging="425"/>
        <w:rPr>
          <w:rFonts w:cs="Arial"/>
          <w:color w:val="000000" w:themeColor="text1"/>
          <w:sz w:val="20"/>
          <w:szCs w:val="20"/>
        </w:rPr>
      </w:pPr>
    </w:p>
    <w:p w14:paraId="133DE6F0" w14:textId="77777777" w:rsidR="00AC56D9" w:rsidRPr="00AD1959" w:rsidRDefault="00AC56D9" w:rsidP="003A5541">
      <w:pPr>
        <w:pStyle w:val="ListParagraph"/>
        <w:numPr>
          <w:ilvl w:val="0"/>
          <w:numId w:val="58"/>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The committee may authorise the treasurer to expend funds on behalf of the Association up to a specified limit </w:t>
      </w:r>
      <w:r w:rsidR="006432FA">
        <w:rPr>
          <w:rFonts w:cs="Arial"/>
          <w:color w:val="000000" w:themeColor="text1"/>
          <w:sz w:val="24"/>
          <w:szCs w:val="24"/>
        </w:rPr>
        <w:t xml:space="preserve">set by the management committee </w:t>
      </w:r>
      <w:r w:rsidRPr="00AD1959">
        <w:rPr>
          <w:rFonts w:cs="Arial"/>
          <w:color w:val="000000" w:themeColor="text1"/>
          <w:sz w:val="24"/>
          <w:szCs w:val="24"/>
        </w:rPr>
        <w:t>without requiring approval from the committee for each item on which the funds are expended.</w:t>
      </w:r>
    </w:p>
    <w:p w14:paraId="48D1300C" w14:textId="77777777" w:rsidR="00AC56D9" w:rsidRPr="008344B0" w:rsidRDefault="00AC56D9" w:rsidP="003A5541">
      <w:pPr>
        <w:pStyle w:val="ListParagraph"/>
        <w:ind w:left="567" w:hanging="425"/>
        <w:rPr>
          <w:rFonts w:cs="Arial"/>
          <w:color w:val="000000" w:themeColor="text1"/>
          <w:sz w:val="20"/>
          <w:szCs w:val="20"/>
        </w:rPr>
      </w:pPr>
    </w:p>
    <w:p w14:paraId="1C2D124E" w14:textId="77777777" w:rsidR="00AC56D9" w:rsidRPr="00AD1959" w:rsidRDefault="00AC56D9" w:rsidP="003A5541">
      <w:pPr>
        <w:pStyle w:val="ListParagraph"/>
        <w:numPr>
          <w:ilvl w:val="0"/>
          <w:numId w:val="58"/>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All cheques, drafts, bills of exchange, promissory notes and other negotiable instruments of the Association must be signed by —</w:t>
      </w:r>
    </w:p>
    <w:p w14:paraId="0823FAEE" w14:textId="77777777" w:rsidR="00AC56D9" w:rsidRPr="00AD1959" w:rsidRDefault="00AC56D9" w:rsidP="003A5541">
      <w:pPr>
        <w:pStyle w:val="ListParagraph"/>
        <w:numPr>
          <w:ilvl w:val="1"/>
          <w:numId w:val="58"/>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2 committee members; or</w:t>
      </w:r>
    </w:p>
    <w:p w14:paraId="675E1F9A" w14:textId="77777777" w:rsidR="00AC56D9" w:rsidRPr="00AD1959" w:rsidRDefault="00AC56D9" w:rsidP="003A5541">
      <w:pPr>
        <w:pStyle w:val="ListParagraph"/>
        <w:numPr>
          <w:ilvl w:val="1"/>
          <w:numId w:val="58"/>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one committee member and a person authorised by the committee.</w:t>
      </w:r>
    </w:p>
    <w:p w14:paraId="20EF380E" w14:textId="77777777" w:rsidR="00AC56D9" w:rsidRPr="008344B0" w:rsidRDefault="00AC56D9" w:rsidP="003A5541">
      <w:pPr>
        <w:autoSpaceDE w:val="0"/>
        <w:autoSpaceDN w:val="0"/>
        <w:adjustRightInd w:val="0"/>
        <w:spacing w:after="0" w:line="240" w:lineRule="auto"/>
        <w:rPr>
          <w:rFonts w:cs="Arial"/>
          <w:color w:val="000000" w:themeColor="text1"/>
          <w:sz w:val="20"/>
          <w:szCs w:val="20"/>
        </w:rPr>
      </w:pPr>
    </w:p>
    <w:p w14:paraId="14463426" w14:textId="77777777" w:rsidR="002E602F" w:rsidRDefault="00AC56D9" w:rsidP="0025526F">
      <w:pPr>
        <w:pStyle w:val="ListParagraph"/>
        <w:numPr>
          <w:ilvl w:val="0"/>
          <w:numId w:val="58"/>
        </w:numPr>
        <w:autoSpaceDE w:val="0"/>
        <w:autoSpaceDN w:val="0"/>
        <w:adjustRightInd w:val="0"/>
        <w:spacing w:after="0" w:line="240" w:lineRule="auto"/>
        <w:ind w:left="567" w:hanging="425"/>
        <w:contextualSpacing w:val="0"/>
        <w:rPr>
          <w:rFonts w:cs="Arial"/>
          <w:color w:val="000000" w:themeColor="text1"/>
          <w:sz w:val="24"/>
          <w:szCs w:val="24"/>
        </w:rPr>
      </w:pPr>
      <w:r w:rsidRPr="00AD1959">
        <w:rPr>
          <w:rFonts w:cs="Arial"/>
          <w:color w:val="000000" w:themeColor="text1"/>
          <w:sz w:val="24"/>
          <w:szCs w:val="24"/>
        </w:rPr>
        <w:t>All funds of the Association must be deposited into the Association’s account within 5 working days after their receipt.</w:t>
      </w:r>
    </w:p>
    <w:p w14:paraId="644B5F15" w14:textId="77777777" w:rsidR="00BE7C7D" w:rsidRPr="00BE7C7D" w:rsidRDefault="00BE7C7D" w:rsidP="0025526F">
      <w:pPr>
        <w:pStyle w:val="ListParagraph"/>
        <w:autoSpaceDE w:val="0"/>
        <w:autoSpaceDN w:val="0"/>
        <w:adjustRightInd w:val="0"/>
        <w:spacing w:after="0" w:line="240" w:lineRule="auto"/>
        <w:ind w:left="788"/>
        <w:contextualSpacing w:val="0"/>
        <w:rPr>
          <w:rFonts w:cs="Arial"/>
          <w:color w:val="000000" w:themeColor="text1"/>
          <w:sz w:val="20"/>
          <w:szCs w:val="20"/>
        </w:rPr>
      </w:pPr>
    </w:p>
    <w:p w14:paraId="3A8B9B32" w14:textId="77777777" w:rsidR="00AC56D9" w:rsidRPr="00423D92" w:rsidRDefault="00AC56D9" w:rsidP="003A5541">
      <w:pPr>
        <w:pStyle w:val="Heading3"/>
        <w:numPr>
          <w:ilvl w:val="0"/>
          <w:numId w:val="93"/>
        </w:numPr>
        <w:ind w:left="426" w:hanging="426"/>
        <w:rPr>
          <w:sz w:val="24"/>
          <w:szCs w:val="24"/>
        </w:rPr>
      </w:pPr>
      <w:r w:rsidRPr="00423D92">
        <w:rPr>
          <w:sz w:val="24"/>
          <w:szCs w:val="24"/>
        </w:rPr>
        <w:t>Financial statements and financial reports</w:t>
      </w:r>
    </w:p>
    <w:p w14:paraId="18CD9C97" w14:textId="77777777" w:rsidR="00AC56D9" w:rsidRPr="00E6646F" w:rsidRDefault="00AC56D9" w:rsidP="003A5541">
      <w:pPr>
        <w:autoSpaceDE w:val="0"/>
        <w:autoSpaceDN w:val="0"/>
        <w:adjustRightInd w:val="0"/>
        <w:spacing w:after="0" w:line="240" w:lineRule="auto"/>
        <w:rPr>
          <w:rFonts w:ascii="Arial" w:hAnsi="Arial" w:cs="Arial"/>
          <w:color w:val="000000" w:themeColor="text1"/>
          <w:sz w:val="20"/>
          <w:szCs w:val="20"/>
        </w:rPr>
      </w:pPr>
    </w:p>
    <w:p w14:paraId="22FD1503" w14:textId="77777777" w:rsidR="00AC56D9" w:rsidRPr="00AD1959" w:rsidRDefault="00AC56D9" w:rsidP="003A5541">
      <w:pPr>
        <w:pStyle w:val="ListParagraph"/>
        <w:numPr>
          <w:ilvl w:val="0"/>
          <w:numId w:val="76"/>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 xml:space="preserve">For each financial year, the committee must ensure that the requirements imposed on the Association under Part 5 of the Act relating to the financial statements or financial report of the Association are met. </w:t>
      </w:r>
    </w:p>
    <w:p w14:paraId="621BEADB" w14:textId="77777777" w:rsidR="00AC56D9" w:rsidRPr="00D702FC"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640DBA6F" w14:textId="77777777" w:rsidR="00AC56D9" w:rsidRPr="00AD1959" w:rsidRDefault="00AC56D9" w:rsidP="003A5541">
      <w:pPr>
        <w:pStyle w:val="ListParagraph"/>
        <w:numPr>
          <w:ilvl w:val="0"/>
          <w:numId w:val="76"/>
        </w:numPr>
        <w:autoSpaceDE w:val="0"/>
        <w:autoSpaceDN w:val="0"/>
        <w:adjustRightInd w:val="0"/>
        <w:spacing w:after="0" w:line="240" w:lineRule="auto"/>
        <w:ind w:left="567" w:hanging="425"/>
        <w:rPr>
          <w:rFonts w:cs="Arial"/>
          <w:color w:val="000000" w:themeColor="text1"/>
          <w:sz w:val="24"/>
          <w:szCs w:val="24"/>
        </w:rPr>
      </w:pPr>
      <w:r w:rsidRPr="00AD1959">
        <w:rPr>
          <w:rFonts w:cs="Arial"/>
          <w:color w:val="000000" w:themeColor="text1"/>
          <w:sz w:val="24"/>
          <w:szCs w:val="24"/>
        </w:rPr>
        <w:t>Without limiting subrule (1), those requirements include —</w:t>
      </w:r>
    </w:p>
    <w:p w14:paraId="7DB61D38" w14:textId="77777777" w:rsidR="00AC56D9" w:rsidRPr="00AD1959" w:rsidRDefault="00AC56D9" w:rsidP="003A5541">
      <w:pPr>
        <w:pStyle w:val="ListParagraph"/>
        <w:numPr>
          <w:ilvl w:val="1"/>
          <w:numId w:val="59"/>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if the Association is a tier 1 association, the preparation of the financial statements; and</w:t>
      </w:r>
    </w:p>
    <w:p w14:paraId="4E8BF8EF" w14:textId="77777777" w:rsidR="00AC56D9" w:rsidRPr="00AD1959" w:rsidRDefault="00AC56D9" w:rsidP="003A5541">
      <w:pPr>
        <w:pStyle w:val="ListParagraph"/>
        <w:numPr>
          <w:ilvl w:val="1"/>
          <w:numId w:val="59"/>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if the Association is a tier 2 association or tier 3 association, the preparation of the financial report; and</w:t>
      </w:r>
    </w:p>
    <w:p w14:paraId="6AD9D1F2" w14:textId="77777777" w:rsidR="00AC56D9" w:rsidRPr="00AD1959" w:rsidRDefault="00AC56D9" w:rsidP="003A5541">
      <w:pPr>
        <w:pStyle w:val="ListParagraph"/>
        <w:numPr>
          <w:ilvl w:val="1"/>
          <w:numId w:val="59"/>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if required, the review or auditing of the financial statements or financial report, as applicable; and</w:t>
      </w:r>
    </w:p>
    <w:p w14:paraId="41582B0C" w14:textId="77777777" w:rsidR="00AC56D9" w:rsidRPr="00AD1959" w:rsidRDefault="00AC56D9" w:rsidP="003A5541">
      <w:pPr>
        <w:pStyle w:val="ListParagraph"/>
        <w:numPr>
          <w:ilvl w:val="1"/>
          <w:numId w:val="59"/>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the presentation to the annual general meeting of the financial statements or financial report, as applicable; and</w:t>
      </w:r>
    </w:p>
    <w:p w14:paraId="6E784831" w14:textId="77777777" w:rsidR="00AC56D9" w:rsidRDefault="00AC56D9" w:rsidP="003A5541">
      <w:pPr>
        <w:pStyle w:val="ListParagraph"/>
        <w:numPr>
          <w:ilvl w:val="1"/>
          <w:numId w:val="59"/>
        </w:numPr>
        <w:autoSpaceDE w:val="0"/>
        <w:autoSpaceDN w:val="0"/>
        <w:adjustRightInd w:val="0"/>
        <w:spacing w:after="0" w:line="240" w:lineRule="auto"/>
        <w:ind w:left="993" w:hanging="426"/>
        <w:rPr>
          <w:rFonts w:cs="Arial"/>
          <w:color w:val="000000" w:themeColor="text1"/>
          <w:sz w:val="24"/>
          <w:szCs w:val="24"/>
        </w:rPr>
      </w:pPr>
      <w:r w:rsidRPr="00AD1959">
        <w:rPr>
          <w:rFonts w:cs="Arial"/>
          <w:color w:val="000000" w:themeColor="text1"/>
          <w:sz w:val="24"/>
          <w:szCs w:val="24"/>
        </w:rPr>
        <w:t>if required, the presentation to the annual general meeting of the copy of the report of the review or auditor’s report, as applicable, on the financial statements or financial report.</w:t>
      </w:r>
    </w:p>
    <w:p w14:paraId="17768207" w14:textId="77777777" w:rsidR="00AD1959" w:rsidRPr="00CF624D" w:rsidRDefault="00AD1959" w:rsidP="003A5541">
      <w:pPr>
        <w:pStyle w:val="ListParagraph"/>
        <w:numPr>
          <w:ilvl w:val="0"/>
          <w:numId w:val="76"/>
        </w:numPr>
        <w:autoSpaceDE w:val="0"/>
        <w:autoSpaceDN w:val="0"/>
        <w:adjustRightInd w:val="0"/>
        <w:spacing w:after="0" w:line="240" w:lineRule="auto"/>
        <w:ind w:left="567" w:hanging="425"/>
        <w:rPr>
          <w:rFonts w:cs="Arial"/>
          <w:sz w:val="24"/>
          <w:szCs w:val="24"/>
        </w:rPr>
      </w:pPr>
      <w:r w:rsidRPr="00CF624D">
        <w:rPr>
          <w:rFonts w:cs="Arial"/>
          <w:sz w:val="24"/>
          <w:szCs w:val="24"/>
        </w:rPr>
        <w:lastRenderedPageBreak/>
        <w:t xml:space="preserve">As per Section 66 of the Act, the Association must keep financial records </w:t>
      </w:r>
      <w:proofErr w:type="gramStart"/>
      <w:r w:rsidRPr="00CF624D">
        <w:rPr>
          <w:rFonts w:cs="Arial"/>
          <w:sz w:val="24"/>
          <w:szCs w:val="24"/>
        </w:rPr>
        <w:t>that:-</w:t>
      </w:r>
      <w:proofErr w:type="gramEnd"/>
      <w:r w:rsidRPr="00CF624D">
        <w:rPr>
          <w:rFonts w:cs="Arial"/>
          <w:sz w:val="24"/>
          <w:szCs w:val="24"/>
        </w:rPr>
        <w:t xml:space="preserve"> </w:t>
      </w:r>
    </w:p>
    <w:p w14:paraId="386714B2" w14:textId="77777777" w:rsidR="00AD1959" w:rsidRPr="00CF624D" w:rsidRDefault="00CA0E5E" w:rsidP="003A5541">
      <w:pPr>
        <w:autoSpaceDE w:val="0"/>
        <w:autoSpaceDN w:val="0"/>
        <w:adjustRightInd w:val="0"/>
        <w:spacing w:after="0" w:line="240" w:lineRule="auto"/>
        <w:ind w:left="993" w:hanging="426"/>
        <w:rPr>
          <w:rFonts w:cs="Arial"/>
          <w:sz w:val="24"/>
          <w:szCs w:val="24"/>
        </w:rPr>
      </w:pPr>
      <w:r>
        <w:rPr>
          <w:rFonts w:cs="Arial"/>
          <w:sz w:val="24"/>
          <w:szCs w:val="24"/>
        </w:rPr>
        <w:t xml:space="preserve">(a)   </w:t>
      </w:r>
      <w:r w:rsidR="00AD1959" w:rsidRPr="00CF624D">
        <w:rPr>
          <w:rFonts w:cs="Arial"/>
          <w:sz w:val="24"/>
          <w:szCs w:val="24"/>
        </w:rPr>
        <w:t>Correctly record and explain the transactions and financial position and performance of the association, and</w:t>
      </w:r>
    </w:p>
    <w:p w14:paraId="6591B572" w14:textId="77777777" w:rsidR="00AD1959" w:rsidRPr="00CF624D" w:rsidRDefault="00EC0396" w:rsidP="003A5541">
      <w:pPr>
        <w:autoSpaceDE w:val="0"/>
        <w:autoSpaceDN w:val="0"/>
        <w:adjustRightInd w:val="0"/>
        <w:spacing w:after="0" w:line="240" w:lineRule="auto"/>
        <w:ind w:left="993" w:hanging="426"/>
        <w:rPr>
          <w:rFonts w:cs="Arial"/>
          <w:sz w:val="24"/>
          <w:szCs w:val="24"/>
        </w:rPr>
      </w:pPr>
      <w:r w:rsidRPr="00CF624D">
        <w:rPr>
          <w:rFonts w:cs="Arial"/>
          <w:sz w:val="24"/>
          <w:szCs w:val="24"/>
        </w:rPr>
        <w:t>(b)</w:t>
      </w:r>
      <w:r w:rsidR="00CA0E5E">
        <w:rPr>
          <w:rFonts w:cs="Arial"/>
          <w:sz w:val="24"/>
          <w:szCs w:val="24"/>
        </w:rPr>
        <w:t xml:space="preserve">   </w:t>
      </w:r>
      <w:r w:rsidR="00AD1959" w:rsidRPr="00CF624D">
        <w:rPr>
          <w:rFonts w:cs="Arial"/>
          <w:sz w:val="24"/>
          <w:szCs w:val="24"/>
        </w:rPr>
        <w:t>Enable true and fair financial statements to be prepared in accordance with Part 5 Division 3 of the Act.</w:t>
      </w:r>
    </w:p>
    <w:p w14:paraId="21EACCE1" w14:textId="77777777" w:rsidR="00AC56D9" w:rsidRDefault="00AD1959" w:rsidP="003A5541">
      <w:pPr>
        <w:pStyle w:val="ListParagraph"/>
        <w:numPr>
          <w:ilvl w:val="0"/>
          <w:numId w:val="76"/>
        </w:numPr>
        <w:autoSpaceDE w:val="0"/>
        <w:autoSpaceDN w:val="0"/>
        <w:adjustRightInd w:val="0"/>
        <w:spacing w:after="0" w:line="240" w:lineRule="auto"/>
        <w:ind w:left="567" w:hanging="425"/>
        <w:rPr>
          <w:rFonts w:cs="Arial"/>
          <w:sz w:val="24"/>
          <w:szCs w:val="24"/>
        </w:rPr>
      </w:pPr>
      <w:r w:rsidRPr="00CF624D">
        <w:rPr>
          <w:rFonts w:cs="Arial"/>
          <w:sz w:val="24"/>
          <w:szCs w:val="24"/>
        </w:rPr>
        <w:t>As per Section 67 of the Act, the association must retain its financial records for at least 7 years after the transactions covered by the records are completed</w:t>
      </w:r>
      <w:r w:rsidR="006714CD">
        <w:rPr>
          <w:rFonts w:cs="Arial"/>
          <w:sz w:val="24"/>
          <w:szCs w:val="24"/>
        </w:rPr>
        <w:t>.</w:t>
      </w:r>
    </w:p>
    <w:p w14:paraId="47C28DE2" w14:textId="77777777" w:rsidR="00423D92" w:rsidRPr="00423D92" w:rsidRDefault="00423D92" w:rsidP="003A5541">
      <w:pPr>
        <w:pStyle w:val="ListParagraph"/>
        <w:autoSpaceDE w:val="0"/>
        <w:autoSpaceDN w:val="0"/>
        <w:adjustRightInd w:val="0"/>
        <w:spacing w:after="0" w:line="240" w:lineRule="auto"/>
        <w:ind w:left="567" w:hanging="425"/>
        <w:rPr>
          <w:rFonts w:cs="Arial"/>
          <w:sz w:val="20"/>
          <w:szCs w:val="20"/>
        </w:rPr>
      </w:pPr>
    </w:p>
    <w:p w14:paraId="0DC9EF25" w14:textId="77777777" w:rsidR="00AC56D9" w:rsidRPr="00E6646F" w:rsidRDefault="00AC56D9" w:rsidP="0025526F">
      <w:pPr>
        <w:pStyle w:val="Heading2"/>
      </w:pPr>
      <w:r w:rsidRPr="00E6646F">
        <w:t>PART 8 — GENERAL MATTERS</w:t>
      </w:r>
    </w:p>
    <w:p w14:paraId="16E82254" w14:textId="77777777" w:rsidR="00AC56D9" w:rsidRPr="00423D92" w:rsidRDefault="00AC56D9" w:rsidP="003A5541">
      <w:pPr>
        <w:pStyle w:val="Heading3"/>
        <w:numPr>
          <w:ilvl w:val="0"/>
          <w:numId w:val="93"/>
        </w:numPr>
        <w:ind w:left="426" w:hanging="426"/>
        <w:rPr>
          <w:sz w:val="24"/>
          <w:szCs w:val="24"/>
        </w:rPr>
      </w:pPr>
      <w:r w:rsidRPr="00423D92">
        <w:rPr>
          <w:sz w:val="24"/>
          <w:szCs w:val="24"/>
        </w:rPr>
        <w:t>By-laws</w:t>
      </w:r>
    </w:p>
    <w:p w14:paraId="6279B9B8" w14:textId="77777777" w:rsidR="00AC56D9" w:rsidRPr="00E6646F" w:rsidRDefault="00AC56D9" w:rsidP="003A5541">
      <w:pPr>
        <w:autoSpaceDE w:val="0"/>
        <w:autoSpaceDN w:val="0"/>
        <w:adjustRightInd w:val="0"/>
        <w:spacing w:after="0" w:line="240" w:lineRule="auto"/>
        <w:rPr>
          <w:rFonts w:ascii="Arial" w:hAnsi="Arial" w:cs="Arial"/>
          <w:color w:val="000000" w:themeColor="text1"/>
          <w:sz w:val="20"/>
          <w:szCs w:val="20"/>
        </w:rPr>
      </w:pPr>
    </w:p>
    <w:p w14:paraId="72D6B370" w14:textId="77777777" w:rsidR="00AC56D9" w:rsidRPr="006B6C65" w:rsidRDefault="00AC56D9" w:rsidP="003A5541">
      <w:pPr>
        <w:pStyle w:val="ListParagraph"/>
        <w:numPr>
          <w:ilvl w:val="0"/>
          <w:numId w:val="60"/>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Association may, by resolution at a general meeting, make, amend or revoke by-laws.</w:t>
      </w:r>
    </w:p>
    <w:p w14:paraId="31AEC999"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1978BA71" w14:textId="77777777" w:rsidR="00AC56D9" w:rsidRPr="006B6C65" w:rsidRDefault="00AC56D9" w:rsidP="003A5541">
      <w:pPr>
        <w:pStyle w:val="ListParagraph"/>
        <w:numPr>
          <w:ilvl w:val="0"/>
          <w:numId w:val="60"/>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By-laws may —</w:t>
      </w:r>
    </w:p>
    <w:p w14:paraId="47953BF2" w14:textId="77777777" w:rsidR="00AC56D9" w:rsidRPr="006B6C65" w:rsidRDefault="00AC56D9" w:rsidP="003A5541">
      <w:pPr>
        <w:pStyle w:val="ListParagraph"/>
        <w:numPr>
          <w:ilvl w:val="1"/>
          <w:numId w:val="60"/>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 xml:space="preserve">provide for the rights and obligations that apply to any classes of associate membership approved </w:t>
      </w:r>
      <w:r w:rsidRPr="00475ABD">
        <w:rPr>
          <w:rFonts w:cs="Arial"/>
          <w:color w:val="000000" w:themeColor="text1"/>
          <w:sz w:val="24"/>
          <w:szCs w:val="24"/>
        </w:rPr>
        <w:t xml:space="preserve">under rule </w:t>
      </w:r>
      <w:r w:rsidR="00475ABD" w:rsidRPr="00475ABD">
        <w:rPr>
          <w:rFonts w:cs="Arial"/>
          <w:color w:val="000000" w:themeColor="text1"/>
          <w:sz w:val="24"/>
          <w:szCs w:val="24"/>
        </w:rPr>
        <w:t>10</w:t>
      </w:r>
      <w:r w:rsidRPr="00475ABD">
        <w:rPr>
          <w:rFonts w:cs="Arial"/>
          <w:color w:val="000000" w:themeColor="text1"/>
          <w:sz w:val="24"/>
          <w:szCs w:val="24"/>
        </w:rPr>
        <w:t>(2); and</w:t>
      </w:r>
    </w:p>
    <w:p w14:paraId="432983E9" w14:textId="77777777" w:rsidR="00AC56D9" w:rsidRPr="006B6C65" w:rsidRDefault="00AC56D9" w:rsidP="003A5541">
      <w:pPr>
        <w:pStyle w:val="ListParagraph"/>
        <w:numPr>
          <w:ilvl w:val="1"/>
          <w:numId w:val="60"/>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impose restrictions on the committee’s powers, including the power to dispose of the association’s assets; and</w:t>
      </w:r>
    </w:p>
    <w:p w14:paraId="2AB6690C" w14:textId="77777777" w:rsidR="00AC56D9" w:rsidRPr="006B6C65" w:rsidRDefault="00AC56D9" w:rsidP="003A5541">
      <w:pPr>
        <w:pStyle w:val="ListParagraph"/>
        <w:numPr>
          <w:ilvl w:val="1"/>
          <w:numId w:val="60"/>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impose requirements relating to the financial reporting and financial accountability of the association and the auditing of the association’s accounts; and</w:t>
      </w:r>
    </w:p>
    <w:p w14:paraId="32E8BE50" w14:textId="77777777" w:rsidR="00AC56D9" w:rsidRPr="006B6C65" w:rsidRDefault="00AC56D9" w:rsidP="003A5541">
      <w:pPr>
        <w:pStyle w:val="ListParagraph"/>
        <w:numPr>
          <w:ilvl w:val="1"/>
          <w:numId w:val="60"/>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provide for any other matter the association considers necessary or convenient to be dealt with in the by-laws.</w:t>
      </w:r>
    </w:p>
    <w:p w14:paraId="25D9CB72" w14:textId="77777777" w:rsidR="00AC56D9" w:rsidRPr="008344B0" w:rsidRDefault="00AC56D9" w:rsidP="003A5541">
      <w:pPr>
        <w:pStyle w:val="ListParagraph"/>
        <w:autoSpaceDE w:val="0"/>
        <w:autoSpaceDN w:val="0"/>
        <w:adjustRightInd w:val="0"/>
        <w:spacing w:after="0" w:line="240" w:lineRule="auto"/>
        <w:ind w:left="1440"/>
        <w:rPr>
          <w:rFonts w:cs="Arial"/>
          <w:color w:val="000000" w:themeColor="text1"/>
          <w:sz w:val="20"/>
          <w:szCs w:val="20"/>
        </w:rPr>
      </w:pPr>
    </w:p>
    <w:p w14:paraId="2F5E99B9" w14:textId="77777777" w:rsidR="00AC56D9" w:rsidRPr="006B6C65" w:rsidRDefault="00AC56D9" w:rsidP="003A5541">
      <w:pPr>
        <w:pStyle w:val="ListParagraph"/>
        <w:numPr>
          <w:ilvl w:val="0"/>
          <w:numId w:val="60"/>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A by-law is of no effect to the extent that it is inconsistent with the Act, the regulations or these rules.</w:t>
      </w:r>
    </w:p>
    <w:p w14:paraId="5B3C28B8"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DF304DE" w14:textId="77777777" w:rsidR="00AC56D9" w:rsidRPr="006B6C65" w:rsidRDefault="00AC56D9" w:rsidP="003A5541">
      <w:pPr>
        <w:pStyle w:val="ListParagraph"/>
        <w:numPr>
          <w:ilvl w:val="0"/>
          <w:numId w:val="60"/>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Without limiting subrule (3), a by-law made for the purposes of subrule (2)(c) may only impose requirements on the Association that are additional to, and do not restrict, a requirement imposed on the Association under Part 5 of the Act.</w:t>
      </w:r>
    </w:p>
    <w:p w14:paraId="5F0E934F"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D3635A9" w14:textId="77777777" w:rsidR="00AC56D9" w:rsidRDefault="00AC56D9" w:rsidP="003A5541">
      <w:pPr>
        <w:pStyle w:val="ListParagraph"/>
        <w:numPr>
          <w:ilvl w:val="0"/>
          <w:numId w:val="60"/>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At the request of a member, the Association must make a copy of the by-laws available for inspection by the member.</w:t>
      </w:r>
    </w:p>
    <w:p w14:paraId="33B566D1" w14:textId="77777777" w:rsidR="00D702FC" w:rsidRPr="0025526F" w:rsidRDefault="00D702FC" w:rsidP="003A5541">
      <w:pPr>
        <w:autoSpaceDE w:val="0"/>
        <w:autoSpaceDN w:val="0"/>
        <w:adjustRightInd w:val="0"/>
        <w:spacing w:after="0" w:line="240" w:lineRule="auto"/>
        <w:ind w:left="360"/>
        <w:rPr>
          <w:rFonts w:cs="Arial"/>
          <w:color w:val="000000" w:themeColor="text1"/>
          <w:sz w:val="20"/>
          <w:szCs w:val="20"/>
        </w:rPr>
      </w:pPr>
    </w:p>
    <w:p w14:paraId="51363245" w14:textId="77777777" w:rsidR="00AC56D9" w:rsidRPr="00E6646F" w:rsidRDefault="00AC56D9" w:rsidP="003A5541">
      <w:pPr>
        <w:pStyle w:val="Heading3"/>
        <w:numPr>
          <w:ilvl w:val="0"/>
          <w:numId w:val="93"/>
        </w:numPr>
        <w:ind w:left="426" w:hanging="426"/>
      </w:pPr>
      <w:r w:rsidRPr="00E6646F">
        <w:t>Executing documents and common seal</w:t>
      </w:r>
    </w:p>
    <w:p w14:paraId="273372CF" w14:textId="77777777" w:rsidR="00AC56D9" w:rsidRPr="00E6646F" w:rsidRDefault="00AC56D9" w:rsidP="003A5541">
      <w:pPr>
        <w:pStyle w:val="ListParagraph"/>
        <w:autoSpaceDE w:val="0"/>
        <w:autoSpaceDN w:val="0"/>
        <w:adjustRightInd w:val="0"/>
        <w:spacing w:after="0" w:line="240" w:lineRule="auto"/>
        <w:rPr>
          <w:rFonts w:ascii="Arial" w:hAnsi="Arial" w:cs="Arial"/>
          <w:color w:val="000000" w:themeColor="text1"/>
          <w:sz w:val="20"/>
          <w:szCs w:val="20"/>
        </w:rPr>
      </w:pPr>
    </w:p>
    <w:p w14:paraId="7BC83EB2" w14:textId="77777777" w:rsidR="00AC56D9" w:rsidRPr="006B6C65" w:rsidRDefault="00AC56D9" w:rsidP="003A5541">
      <w:pPr>
        <w:pStyle w:val="ListParagraph"/>
        <w:numPr>
          <w:ilvl w:val="0"/>
          <w:numId w:val="61"/>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Association may execute a document without using a common seal if the document is signed by —</w:t>
      </w:r>
    </w:p>
    <w:p w14:paraId="4C1A2827" w14:textId="77777777" w:rsidR="00AC56D9" w:rsidRPr="006B6C65" w:rsidRDefault="00AC56D9" w:rsidP="003A5541">
      <w:pPr>
        <w:pStyle w:val="ListParagraph"/>
        <w:numPr>
          <w:ilvl w:val="1"/>
          <w:numId w:val="61"/>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2 committee members; or</w:t>
      </w:r>
    </w:p>
    <w:p w14:paraId="228332D1" w14:textId="77777777" w:rsidR="00AC56D9" w:rsidRPr="006B6C65" w:rsidRDefault="00AC56D9" w:rsidP="003A5541">
      <w:pPr>
        <w:pStyle w:val="ListParagraph"/>
        <w:numPr>
          <w:ilvl w:val="1"/>
          <w:numId w:val="61"/>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one committee member and a person authorised by the committee.</w:t>
      </w:r>
    </w:p>
    <w:p w14:paraId="1E413CD1" w14:textId="77777777" w:rsidR="00AC56D9" w:rsidRPr="008344B0" w:rsidRDefault="00AC56D9" w:rsidP="003A5541">
      <w:pPr>
        <w:pStyle w:val="ListParagraph"/>
        <w:autoSpaceDE w:val="0"/>
        <w:autoSpaceDN w:val="0"/>
        <w:adjustRightInd w:val="0"/>
        <w:spacing w:after="0" w:line="240" w:lineRule="auto"/>
        <w:ind w:left="993" w:hanging="426"/>
        <w:rPr>
          <w:rFonts w:cs="Arial"/>
          <w:color w:val="000000" w:themeColor="text1"/>
          <w:sz w:val="20"/>
          <w:szCs w:val="20"/>
        </w:rPr>
      </w:pPr>
    </w:p>
    <w:p w14:paraId="47C6DCF1" w14:textId="77777777" w:rsidR="00AC56D9" w:rsidRPr="006B6C65" w:rsidRDefault="00AC56D9" w:rsidP="003A5541">
      <w:pPr>
        <w:pStyle w:val="ListParagraph"/>
        <w:numPr>
          <w:ilvl w:val="0"/>
          <w:numId w:val="61"/>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If the Association has a common seal —</w:t>
      </w:r>
    </w:p>
    <w:p w14:paraId="3316DA2D" w14:textId="77777777" w:rsidR="00AC56D9" w:rsidRPr="006B6C65" w:rsidRDefault="00AC56D9" w:rsidP="003A5541">
      <w:pPr>
        <w:pStyle w:val="ListParagraph"/>
        <w:numPr>
          <w:ilvl w:val="1"/>
          <w:numId w:val="61"/>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the name of the Association must appear in legible characters on the common seal; and</w:t>
      </w:r>
      <w:r w:rsidR="00CA0E5E">
        <w:rPr>
          <w:rFonts w:cs="Arial"/>
          <w:color w:val="000000" w:themeColor="text1"/>
          <w:sz w:val="24"/>
          <w:szCs w:val="24"/>
        </w:rPr>
        <w:t>,</w:t>
      </w:r>
    </w:p>
    <w:p w14:paraId="0EBCB4E9" w14:textId="77777777" w:rsidR="00AC56D9" w:rsidRPr="006B6C65" w:rsidRDefault="00AC56D9" w:rsidP="003A5541">
      <w:pPr>
        <w:pStyle w:val="ListParagraph"/>
        <w:numPr>
          <w:ilvl w:val="1"/>
          <w:numId w:val="61"/>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 xml:space="preserve">a document may only be sealed with the common seal by the </w:t>
      </w:r>
      <w:r w:rsidR="00802AA0" w:rsidRPr="006B6C65">
        <w:rPr>
          <w:rFonts w:cs="Arial"/>
          <w:color w:val="000000" w:themeColor="text1"/>
          <w:sz w:val="24"/>
          <w:szCs w:val="24"/>
        </w:rPr>
        <w:t>authority of the c</w:t>
      </w:r>
      <w:r w:rsidRPr="006B6C65">
        <w:rPr>
          <w:rFonts w:cs="Arial"/>
          <w:color w:val="000000" w:themeColor="text1"/>
          <w:sz w:val="24"/>
          <w:szCs w:val="24"/>
        </w:rPr>
        <w:t>ommittee and in the presence of —</w:t>
      </w:r>
    </w:p>
    <w:p w14:paraId="787509D6" w14:textId="77777777" w:rsidR="00AC56D9" w:rsidRPr="006B6C65" w:rsidRDefault="00AC56D9" w:rsidP="003A5541">
      <w:pPr>
        <w:pStyle w:val="ListParagraph"/>
        <w:numPr>
          <w:ilvl w:val="2"/>
          <w:numId w:val="61"/>
        </w:numPr>
        <w:autoSpaceDE w:val="0"/>
        <w:autoSpaceDN w:val="0"/>
        <w:adjustRightInd w:val="0"/>
        <w:spacing w:after="0" w:line="240" w:lineRule="auto"/>
        <w:ind w:left="1134" w:hanging="141"/>
        <w:rPr>
          <w:rFonts w:cs="Arial"/>
          <w:color w:val="000000" w:themeColor="text1"/>
          <w:sz w:val="24"/>
          <w:szCs w:val="24"/>
        </w:rPr>
      </w:pPr>
      <w:r w:rsidRPr="006B6C65">
        <w:rPr>
          <w:rFonts w:cs="Arial"/>
          <w:color w:val="000000" w:themeColor="text1"/>
          <w:sz w:val="24"/>
          <w:szCs w:val="24"/>
        </w:rPr>
        <w:lastRenderedPageBreak/>
        <w:t>2 committee members; or</w:t>
      </w:r>
    </w:p>
    <w:p w14:paraId="3D07439D" w14:textId="77777777" w:rsidR="00AC56D9" w:rsidRDefault="00AC56D9" w:rsidP="0025526F">
      <w:pPr>
        <w:pStyle w:val="ListParagraph"/>
        <w:numPr>
          <w:ilvl w:val="2"/>
          <w:numId w:val="61"/>
        </w:numPr>
        <w:autoSpaceDE w:val="0"/>
        <w:autoSpaceDN w:val="0"/>
        <w:adjustRightInd w:val="0"/>
        <w:spacing w:after="0" w:line="240" w:lineRule="auto"/>
        <w:ind w:left="1134" w:hanging="142"/>
        <w:contextualSpacing w:val="0"/>
        <w:rPr>
          <w:rFonts w:cs="Arial"/>
          <w:color w:val="000000" w:themeColor="text1"/>
          <w:sz w:val="24"/>
          <w:szCs w:val="24"/>
        </w:rPr>
      </w:pPr>
      <w:r w:rsidRPr="006B6C65">
        <w:rPr>
          <w:rFonts w:cs="Arial"/>
          <w:color w:val="000000" w:themeColor="text1"/>
          <w:sz w:val="24"/>
          <w:szCs w:val="24"/>
        </w:rPr>
        <w:t>one committee member and a person authorised by the committee,</w:t>
      </w:r>
      <w:r w:rsidR="00CA0E5E">
        <w:rPr>
          <w:rFonts w:cs="Arial"/>
          <w:color w:val="000000" w:themeColor="text1"/>
          <w:sz w:val="24"/>
          <w:szCs w:val="24"/>
        </w:rPr>
        <w:t xml:space="preserve"> </w:t>
      </w:r>
      <w:r w:rsidRPr="00CA0E5E">
        <w:rPr>
          <w:rFonts w:cs="Arial"/>
          <w:color w:val="000000" w:themeColor="text1"/>
          <w:sz w:val="24"/>
          <w:szCs w:val="24"/>
        </w:rPr>
        <w:t>and each of them is to sign the document to attest that the document was sealed in their presence.</w:t>
      </w:r>
    </w:p>
    <w:p w14:paraId="5AB9B507" w14:textId="77777777" w:rsidR="0025526F" w:rsidRPr="0025526F" w:rsidRDefault="0025526F" w:rsidP="0025526F">
      <w:pPr>
        <w:pStyle w:val="ListParagraph"/>
        <w:autoSpaceDE w:val="0"/>
        <w:autoSpaceDN w:val="0"/>
        <w:adjustRightInd w:val="0"/>
        <w:spacing w:after="0" w:line="240" w:lineRule="auto"/>
        <w:ind w:left="1134"/>
        <w:contextualSpacing w:val="0"/>
        <w:rPr>
          <w:rFonts w:cs="Arial"/>
          <w:color w:val="000000" w:themeColor="text1"/>
          <w:sz w:val="20"/>
          <w:szCs w:val="20"/>
        </w:rPr>
      </w:pPr>
    </w:p>
    <w:p w14:paraId="2162A2F7" w14:textId="77777777" w:rsidR="00AC56D9" w:rsidRPr="006B6C65" w:rsidRDefault="00AC56D9" w:rsidP="003A5541">
      <w:pPr>
        <w:pStyle w:val="ListParagraph"/>
        <w:numPr>
          <w:ilvl w:val="0"/>
          <w:numId w:val="61"/>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secretary must make a written record of each use of the common seal.</w:t>
      </w:r>
    </w:p>
    <w:p w14:paraId="601293E7"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43C0EB45" w14:textId="77777777" w:rsidR="00802AA0" w:rsidRDefault="00AC56D9" w:rsidP="0025526F">
      <w:pPr>
        <w:pStyle w:val="ListParagraph"/>
        <w:numPr>
          <w:ilvl w:val="0"/>
          <w:numId w:val="61"/>
        </w:numPr>
        <w:autoSpaceDE w:val="0"/>
        <w:autoSpaceDN w:val="0"/>
        <w:adjustRightInd w:val="0"/>
        <w:spacing w:after="0" w:line="240" w:lineRule="auto"/>
        <w:ind w:left="567" w:hanging="425"/>
        <w:contextualSpacing w:val="0"/>
        <w:rPr>
          <w:rFonts w:cs="Arial"/>
          <w:color w:val="000000" w:themeColor="text1"/>
          <w:sz w:val="24"/>
          <w:szCs w:val="24"/>
        </w:rPr>
      </w:pPr>
      <w:r w:rsidRPr="006B6C65">
        <w:rPr>
          <w:rFonts w:cs="Arial"/>
          <w:color w:val="000000" w:themeColor="text1"/>
          <w:sz w:val="24"/>
          <w:szCs w:val="24"/>
        </w:rPr>
        <w:t xml:space="preserve">The common seal must be kept in the custody of the </w:t>
      </w:r>
      <w:r w:rsidR="006714CD" w:rsidRPr="006B6C65">
        <w:rPr>
          <w:rFonts w:cs="Arial"/>
          <w:color w:val="000000" w:themeColor="text1"/>
          <w:sz w:val="24"/>
          <w:szCs w:val="24"/>
        </w:rPr>
        <w:t>secretary,</w:t>
      </w:r>
      <w:r w:rsidRPr="006B6C65">
        <w:rPr>
          <w:rFonts w:cs="Arial"/>
          <w:color w:val="000000" w:themeColor="text1"/>
          <w:sz w:val="24"/>
          <w:szCs w:val="24"/>
        </w:rPr>
        <w:t xml:space="preserve"> or another committee member authorised by the committee.</w:t>
      </w:r>
    </w:p>
    <w:p w14:paraId="5B0E948D" w14:textId="77777777" w:rsidR="0025526F" w:rsidRPr="0025526F" w:rsidRDefault="0025526F" w:rsidP="0025526F">
      <w:pPr>
        <w:pStyle w:val="ListParagraph"/>
        <w:autoSpaceDE w:val="0"/>
        <w:autoSpaceDN w:val="0"/>
        <w:adjustRightInd w:val="0"/>
        <w:spacing w:after="0" w:line="240" w:lineRule="auto"/>
        <w:ind w:left="567"/>
        <w:contextualSpacing w:val="0"/>
        <w:rPr>
          <w:rFonts w:cs="Arial"/>
          <w:color w:val="000000" w:themeColor="text1"/>
          <w:sz w:val="20"/>
          <w:szCs w:val="20"/>
        </w:rPr>
      </w:pPr>
    </w:p>
    <w:p w14:paraId="5965C0EF" w14:textId="77777777" w:rsidR="0025526F" w:rsidRPr="0025526F" w:rsidRDefault="00AC56D9" w:rsidP="0025526F">
      <w:pPr>
        <w:pStyle w:val="Heading3"/>
        <w:numPr>
          <w:ilvl w:val="0"/>
          <w:numId w:val="93"/>
        </w:numPr>
        <w:ind w:left="426" w:hanging="426"/>
        <w:rPr>
          <w:sz w:val="24"/>
          <w:szCs w:val="24"/>
        </w:rPr>
      </w:pPr>
      <w:r w:rsidRPr="0025526F">
        <w:rPr>
          <w:sz w:val="24"/>
          <w:szCs w:val="24"/>
        </w:rPr>
        <w:t>Giving notices to member</w:t>
      </w:r>
      <w:r w:rsidR="0025526F" w:rsidRPr="0025526F">
        <w:rPr>
          <w:sz w:val="24"/>
          <w:szCs w:val="24"/>
        </w:rPr>
        <w:t>s</w:t>
      </w:r>
    </w:p>
    <w:p w14:paraId="2FA77741" w14:textId="77777777" w:rsidR="0025526F" w:rsidRPr="0025526F" w:rsidRDefault="0025526F" w:rsidP="0025526F">
      <w:pPr>
        <w:spacing w:after="0" w:line="240" w:lineRule="auto"/>
        <w:rPr>
          <w:sz w:val="20"/>
          <w:szCs w:val="20"/>
        </w:rPr>
      </w:pPr>
    </w:p>
    <w:p w14:paraId="4696B7B4" w14:textId="77777777" w:rsidR="00AC56D9" w:rsidRPr="008344B0" w:rsidRDefault="00AC56D9" w:rsidP="003A5541">
      <w:pPr>
        <w:pStyle w:val="ListParagraph"/>
        <w:numPr>
          <w:ilvl w:val="0"/>
          <w:numId w:val="62"/>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In this rule —</w:t>
      </w:r>
    </w:p>
    <w:p w14:paraId="1F124BFC" w14:textId="77777777" w:rsidR="00AC56D9" w:rsidRPr="006B6C65" w:rsidRDefault="00AC56D9" w:rsidP="003A5541">
      <w:pPr>
        <w:pStyle w:val="ListParagraph"/>
        <w:autoSpaceDE w:val="0"/>
        <w:autoSpaceDN w:val="0"/>
        <w:adjustRightInd w:val="0"/>
        <w:spacing w:after="0" w:line="240" w:lineRule="auto"/>
        <w:ind w:hanging="153"/>
        <w:rPr>
          <w:rFonts w:cs="Arial"/>
          <w:color w:val="000000" w:themeColor="text1"/>
          <w:sz w:val="24"/>
          <w:szCs w:val="24"/>
        </w:rPr>
      </w:pPr>
      <w:r w:rsidRPr="006B6C65">
        <w:rPr>
          <w:rFonts w:cs="Arial"/>
          <w:b/>
          <w:i/>
          <w:color w:val="000000" w:themeColor="text1"/>
          <w:sz w:val="24"/>
          <w:szCs w:val="24"/>
        </w:rPr>
        <w:t xml:space="preserve">recorded </w:t>
      </w:r>
      <w:r w:rsidRPr="006B6C65">
        <w:rPr>
          <w:rFonts w:cs="Arial"/>
          <w:i/>
          <w:color w:val="000000" w:themeColor="text1"/>
          <w:sz w:val="24"/>
          <w:szCs w:val="24"/>
        </w:rPr>
        <w:t>means</w:t>
      </w:r>
      <w:r w:rsidRPr="006B6C65">
        <w:rPr>
          <w:rFonts w:cs="Arial"/>
          <w:color w:val="000000" w:themeColor="text1"/>
          <w:sz w:val="24"/>
          <w:szCs w:val="24"/>
        </w:rPr>
        <w:t xml:space="preserve"> recorded in the register of members.</w:t>
      </w:r>
    </w:p>
    <w:p w14:paraId="1BF9C2FD" w14:textId="77777777" w:rsidR="00AC56D9" w:rsidRPr="008344B0" w:rsidRDefault="00AC56D9" w:rsidP="003A5541">
      <w:pPr>
        <w:pStyle w:val="ListParagraph"/>
        <w:autoSpaceDE w:val="0"/>
        <w:autoSpaceDN w:val="0"/>
        <w:adjustRightInd w:val="0"/>
        <w:spacing w:after="0" w:line="240" w:lineRule="auto"/>
        <w:rPr>
          <w:rFonts w:cs="Arial"/>
          <w:color w:val="000000" w:themeColor="text1"/>
          <w:sz w:val="20"/>
          <w:szCs w:val="20"/>
        </w:rPr>
      </w:pPr>
    </w:p>
    <w:p w14:paraId="57BA1F7A" w14:textId="77777777" w:rsidR="00AC56D9" w:rsidRPr="006B6C65" w:rsidRDefault="00AC56D9" w:rsidP="003A5541">
      <w:pPr>
        <w:pStyle w:val="ListParagraph"/>
        <w:numPr>
          <w:ilvl w:val="0"/>
          <w:numId w:val="62"/>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A notice or other document that is to be given to a member under these rules is taken not to have been given to the member unless it is in writing and —</w:t>
      </w:r>
    </w:p>
    <w:p w14:paraId="1A5674AC" w14:textId="77777777" w:rsidR="00AC56D9" w:rsidRPr="006B6C65" w:rsidRDefault="00AC56D9" w:rsidP="003A5541">
      <w:pPr>
        <w:pStyle w:val="ListParagraph"/>
        <w:numPr>
          <w:ilvl w:val="1"/>
          <w:numId w:val="62"/>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delivered by hand to the recorded address of the member; or</w:t>
      </w:r>
    </w:p>
    <w:p w14:paraId="01C6ACCD" w14:textId="77777777" w:rsidR="00AC56D9" w:rsidRPr="006B6C65" w:rsidRDefault="00AC56D9" w:rsidP="003A5541">
      <w:pPr>
        <w:pStyle w:val="ListParagraph"/>
        <w:numPr>
          <w:ilvl w:val="1"/>
          <w:numId w:val="62"/>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sent by prepaid post to the recorded postal address of the member; or</w:t>
      </w:r>
    </w:p>
    <w:p w14:paraId="3DDFDE6F" w14:textId="77777777" w:rsidR="00AC56D9" w:rsidRDefault="00AC56D9" w:rsidP="0025526F">
      <w:pPr>
        <w:pStyle w:val="ListParagraph"/>
        <w:numPr>
          <w:ilvl w:val="1"/>
          <w:numId w:val="62"/>
        </w:numPr>
        <w:autoSpaceDE w:val="0"/>
        <w:autoSpaceDN w:val="0"/>
        <w:adjustRightInd w:val="0"/>
        <w:spacing w:after="0" w:line="240" w:lineRule="auto"/>
        <w:ind w:left="992" w:hanging="425"/>
        <w:contextualSpacing w:val="0"/>
        <w:rPr>
          <w:rFonts w:cs="Arial"/>
          <w:color w:val="000000" w:themeColor="text1"/>
          <w:sz w:val="24"/>
          <w:szCs w:val="24"/>
        </w:rPr>
      </w:pPr>
      <w:r w:rsidRPr="006B6C65">
        <w:rPr>
          <w:rFonts w:cs="Arial"/>
          <w:color w:val="000000" w:themeColor="text1"/>
          <w:sz w:val="24"/>
          <w:szCs w:val="24"/>
        </w:rPr>
        <w:t>sent by facsimile or electronic transmission to an appropriate recorded number or recorded electronic address of the member.</w:t>
      </w:r>
    </w:p>
    <w:p w14:paraId="50651760" w14:textId="77777777" w:rsidR="0025526F" w:rsidRPr="0025526F" w:rsidRDefault="0025526F" w:rsidP="0025526F">
      <w:pPr>
        <w:pStyle w:val="ListParagraph"/>
        <w:autoSpaceDE w:val="0"/>
        <w:autoSpaceDN w:val="0"/>
        <w:adjustRightInd w:val="0"/>
        <w:spacing w:after="0" w:line="240" w:lineRule="auto"/>
        <w:ind w:left="992"/>
        <w:contextualSpacing w:val="0"/>
        <w:rPr>
          <w:rFonts w:cs="Arial"/>
          <w:color w:val="000000" w:themeColor="text1"/>
          <w:sz w:val="20"/>
          <w:szCs w:val="20"/>
        </w:rPr>
      </w:pPr>
    </w:p>
    <w:p w14:paraId="513EA08E" w14:textId="77777777" w:rsidR="00AC56D9" w:rsidRPr="0025526F" w:rsidRDefault="00AC56D9" w:rsidP="003A5541">
      <w:pPr>
        <w:pStyle w:val="Heading3"/>
        <w:numPr>
          <w:ilvl w:val="0"/>
          <w:numId w:val="93"/>
        </w:numPr>
        <w:ind w:left="426" w:hanging="426"/>
        <w:rPr>
          <w:sz w:val="24"/>
          <w:szCs w:val="24"/>
        </w:rPr>
      </w:pPr>
      <w:r w:rsidRPr="0025526F">
        <w:rPr>
          <w:sz w:val="24"/>
          <w:szCs w:val="24"/>
        </w:rPr>
        <w:t>Custody of books and securities</w:t>
      </w:r>
    </w:p>
    <w:p w14:paraId="6AA249E4" w14:textId="77777777" w:rsidR="00CA0E5E" w:rsidRPr="00CA0E5E" w:rsidRDefault="00CA0E5E" w:rsidP="003A5541">
      <w:pPr>
        <w:spacing w:after="0"/>
      </w:pPr>
    </w:p>
    <w:p w14:paraId="6EF995A7" w14:textId="77777777" w:rsidR="00AC56D9" w:rsidRPr="006B6C65" w:rsidRDefault="00AC56D9" w:rsidP="003A5541">
      <w:pPr>
        <w:pStyle w:val="ListParagraph"/>
        <w:numPr>
          <w:ilvl w:val="0"/>
          <w:numId w:val="63"/>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Subject to subrule (2), the books and any securities of the Association must be kept in the secretary’s custody or under the secretary’s control.</w:t>
      </w:r>
    </w:p>
    <w:p w14:paraId="77EF2219"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2BFC11CB" w14:textId="77777777" w:rsidR="00AC56D9" w:rsidRPr="006B6C65" w:rsidRDefault="00AC56D9" w:rsidP="003A5541">
      <w:pPr>
        <w:pStyle w:val="ListParagraph"/>
        <w:numPr>
          <w:ilvl w:val="0"/>
          <w:numId w:val="63"/>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financial records and, as applicable, the financial statements or financial reports of the Association must be kept in the treasurer’s custody or under the treasurer’s control.</w:t>
      </w:r>
    </w:p>
    <w:p w14:paraId="00436434"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3467CEFF" w14:textId="77777777" w:rsidR="00AC56D9" w:rsidRPr="006B6C65" w:rsidRDefault="00AC56D9" w:rsidP="003A5541">
      <w:pPr>
        <w:pStyle w:val="ListParagraph"/>
        <w:numPr>
          <w:ilvl w:val="0"/>
          <w:numId w:val="63"/>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Subrules (1) and (2) have effect except as otherwise decided by the committee.</w:t>
      </w:r>
    </w:p>
    <w:p w14:paraId="0D7CD7A5" w14:textId="77777777" w:rsidR="00AC56D9" w:rsidRPr="008344B0" w:rsidRDefault="00AC56D9" w:rsidP="003A5541">
      <w:pPr>
        <w:pStyle w:val="ListParagraph"/>
        <w:autoSpaceDE w:val="0"/>
        <w:autoSpaceDN w:val="0"/>
        <w:adjustRightInd w:val="0"/>
        <w:spacing w:after="0" w:line="240" w:lineRule="auto"/>
        <w:ind w:left="567" w:hanging="425"/>
        <w:rPr>
          <w:rFonts w:cs="Arial"/>
          <w:color w:val="000000" w:themeColor="text1"/>
          <w:sz w:val="20"/>
          <w:szCs w:val="20"/>
        </w:rPr>
      </w:pPr>
    </w:p>
    <w:p w14:paraId="09698FFD" w14:textId="77777777" w:rsidR="00AC56D9" w:rsidRDefault="00AC56D9" w:rsidP="003A5541">
      <w:pPr>
        <w:pStyle w:val="ListParagraph"/>
        <w:numPr>
          <w:ilvl w:val="0"/>
          <w:numId w:val="63"/>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books of the Association must be retained for at least 7 years.</w:t>
      </w:r>
    </w:p>
    <w:p w14:paraId="31C5957B" w14:textId="77777777" w:rsidR="00CA0E5E" w:rsidRPr="00CA0E5E" w:rsidRDefault="00CA0E5E" w:rsidP="003A5541">
      <w:pPr>
        <w:autoSpaceDE w:val="0"/>
        <w:autoSpaceDN w:val="0"/>
        <w:adjustRightInd w:val="0"/>
        <w:spacing w:after="0" w:line="240" w:lineRule="auto"/>
        <w:rPr>
          <w:rFonts w:cs="Arial"/>
          <w:color w:val="000000" w:themeColor="text1"/>
          <w:sz w:val="20"/>
          <w:szCs w:val="20"/>
        </w:rPr>
      </w:pPr>
    </w:p>
    <w:p w14:paraId="04046ED9" w14:textId="77777777" w:rsidR="00AC56D9" w:rsidRPr="0025526F" w:rsidRDefault="00AC56D9" w:rsidP="003A5541">
      <w:pPr>
        <w:pStyle w:val="Heading3"/>
        <w:numPr>
          <w:ilvl w:val="0"/>
          <w:numId w:val="93"/>
        </w:numPr>
        <w:ind w:left="426" w:hanging="426"/>
        <w:rPr>
          <w:sz w:val="24"/>
          <w:szCs w:val="24"/>
        </w:rPr>
      </w:pPr>
      <w:r w:rsidRPr="0025526F">
        <w:rPr>
          <w:sz w:val="24"/>
          <w:szCs w:val="24"/>
        </w:rPr>
        <w:t>Record of office holders</w:t>
      </w:r>
    </w:p>
    <w:p w14:paraId="391D222C" w14:textId="77777777" w:rsidR="00AC56D9" w:rsidRPr="00E6646F" w:rsidRDefault="00AC56D9" w:rsidP="003A5541">
      <w:pPr>
        <w:autoSpaceDE w:val="0"/>
        <w:autoSpaceDN w:val="0"/>
        <w:adjustRightInd w:val="0"/>
        <w:spacing w:after="0" w:line="240" w:lineRule="auto"/>
        <w:ind w:left="567" w:hanging="425"/>
        <w:rPr>
          <w:rFonts w:ascii="Arial" w:hAnsi="Arial" w:cs="Arial"/>
          <w:color w:val="000000" w:themeColor="text1"/>
          <w:sz w:val="20"/>
          <w:szCs w:val="20"/>
        </w:rPr>
      </w:pPr>
    </w:p>
    <w:p w14:paraId="2DB4B353" w14:textId="77777777" w:rsidR="00AC56D9" w:rsidRPr="00C470D6" w:rsidRDefault="00AC56D9" w:rsidP="003A5541">
      <w:pPr>
        <w:pStyle w:val="ListParagraph"/>
        <w:numPr>
          <w:ilvl w:val="1"/>
          <w:numId w:val="40"/>
        </w:numPr>
        <w:autoSpaceDE w:val="0"/>
        <w:autoSpaceDN w:val="0"/>
        <w:adjustRightInd w:val="0"/>
        <w:spacing w:after="0" w:line="240" w:lineRule="auto"/>
        <w:ind w:left="567" w:hanging="425"/>
        <w:rPr>
          <w:rFonts w:cs="Arial"/>
          <w:color w:val="000000" w:themeColor="text1"/>
          <w:sz w:val="24"/>
          <w:szCs w:val="24"/>
        </w:rPr>
      </w:pPr>
      <w:r w:rsidRPr="00C470D6">
        <w:rPr>
          <w:rFonts w:cs="Arial"/>
          <w:color w:val="000000" w:themeColor="text1"/>
          <w:sz w:val="24"/>
          <w:szCs w:val="24"/>
        </w:rPr>
        <w:t>The record of committee members and other persons authorised to act on behalf of the Association that is required to be maintained under section 58(2) of the Act must be kept in the secretary’s custody or under the secretary’s control.</w:t>
      </w:r>
    </w:p>
    <w:p w14:paraId="0850399E" w14:textId="77777777" w:rsidR="006B6C65" w:rsidRPr="00CF624D" w:rsidRDefault="006B6C65" w:rsidP="003A5541">
      <w:pPr>
        <w:pStyle w:val="ListParagraph"/>
        <w:numPr>
          <w:ilvl w:val="1"/>
          <w:numId w:val="40"/>
        </w:numPr>
        <w:autoSpaceDE w:val="0"/>
        <w:autoSpaceDN w:val="0"/>
        <w:adjustRightInd w:val="0"/>
        <w:spacing w:after="0" w:line="240" w:lineRule="auto"/>
        <w:ind w:left="567" w:hanging="425"/>
        <w:rPr>
          <w:rFonts w:cs="Arial"/>
          <w:sz w:val="24"/>
          <w:szCs w:val="24"/>
        </w:rPr>
      </w:pPr>
      <w:r w:rsidRPr="00CF624D">
        <w:rPr>
          <w:rFonts w:cs="Arial"/>
          <w:sz w:val="24"/>
          <w:szCs w:val="24"/>
        </w:rPr>
        <w:t>As per Section 58 of the Act, the association must maintain a record of:</w:t>
      </w:r>
    </w:p>
    <w:p w14:paraId="08BF1A4C" w14:textId="77777777" w:rsidR="006B6C65" w:rsidRPr="00CF624D" w:rsidRDefault="006B6C65" w:rsidP="003A5541">
      <w:pPr>
        <w:pStyle w:val="ListParagraph"/>
        <w:numPr>
          <w:ilvl w:val="1"/>
          <w:numId w:val="63"/>
        </w:numPr>
        <w:autoSpaceDE w:val="0"/>
        <w:autoSpaceDN w:val="0"/>
        <w:adjustRightInd w:val="0"/>
        <w:spacing w:after="0" w:line="240" w:lineRule="auto"/>
        <w:ind w:left="993" w:hanging="426"/>
        <w:rPr>
          <w:rFonts w:cs="Arial"/>
          <w:sz w:val="24"/>
          <w:szCs w:val="24"/>
        </w:rPr>
      </w:pPr>
      <w:r w:rsidRPr="00CF624D">
        <w:rPr>
          <w:rFonts w:cs="Arial"/>
          <w:sz w:val="24"/>
          <w:szCs w:val="24"/>
        </w:rPr>
        <w:t xml:space="preserve">The names and addresses of the persons who are members of the management committee; or hold other offices of the association provided for by these </w:t>
      </w:r>
      <w:proofErr w:type="gramStart"/>
      <w:r w:rsidRPr="00CF624D">
        <w:rPr>
          <w:rFonts w:cs="Arial"/>
          <w:sz w:val="24"/>
          <w:szCs w:val="24"/>
        </w:rPr>
        <w:t>rules</w:t>
      </w:r>
      <w:proofErr w:type="gramEnd"/>
    </w:p>
    <w:p w14:paraId="26609C6B" w14:textId="77777777" w:rsidR="006B6C65" w:rsidRPr="00CF624D" w:rsidRDefault="006B6C65" w:rsidP="003A5541">
      <w:pPr>
        <w:pStyle w:val="ListParagraph"/>
        <w:numPr>
          <w:ilvl w:val="1"/>
          <w:numId w:val="63"/>
        </w:numPr>
        <w:autoSpaceDE w:val="0"/>
        <w:autoSpaceDN w:val="0"/>
        <w:adjustRightInd w:val="0"/>
        <w:spacing w:after="0" w:line="240" w:lineRule="auto"/>
        <w:ind w:left="993" w:hanging="426"/>
        <w:rPr>
          <w:rFonts w:cs="Arial"/>
          <w:sz w:val="24"/>
          <w:szCs w:val="24"/>
        </w:rPr>
      </w:pPr>
      <w:r w:rsidRPr="00CF624D">
        <w:rPr>
          <w:rFonts w:cs="Arial"/>
          <w:sz w:val="24"/>
          <w:szCs w:val="24"/>
        </w:rPr>
        <w:t>The names and addresses of any person who is authorised to use the common seal of the association; and</w:t>
      </w:r>
    </w:p>
    <w:p w14:paraId="635D814C" w14:textId="77777777" w:rsidR="006B6C65" w:rsidRPr="00CF624D" w:rsidRDefault="006B6C65" w:rsidP="003A5541">
      <w:pPr>
        <w:pStyle w:val="ListParagraph"/>
        <w:numPr>
          <w:ilvl w:val="1"/>
          <w:numId w:val="63"/>
        </w:numPr>
        <w:autoSpaceDE w:val="0"/>
        <w:autoSpaceDN w:val="0"/>
        <w:adjustRightInd w:val="0"/>
        <w:spacing w:after="0" w:line="240" w:lineRule="auto"/>
        <w:ind w:left="993" w:hanging="426"/>
        <w:rPr>
          <w:rFonts w:cs="Arial"/>
          <w:sz w:val="24"/>
          <w:szCs w:val="24"/>
        </w:rPr>
      </w:pPr>
      <w:r w:rsidRPr="00CF624D">
        <w:rPr>
          <w:rFonts w:cs="Arial"/>
          <w:sz w:val="24"/>
          <w:szCs w:val="24"/>
        </w:rPr>
        <w:t>The name and address of any persons who are appointed or acts as a trustee on behalf of the association.</w:t>
      </w:r>
    </w:p>
    <w:p w14:paraId="153624F1" w14:textId="77777777" w:rsidR="006B6C65" w:rsidRPr="00CF624D" w:rsidRDefault="006B6C65" w:rsidP="003A5541">
      <w:pPr>
        <w:pStyle w:val="ListParagraph"/>
        <w:numPr>
          <w:ilvl w:val="1"/>
          <w:numId w:val="40"/>
        </w:numPr>
        <w:autoSpaceDE w:val="0"/>
        <w:autoSpaceDN w:val="0"/>
        <w:adjustRightInd w:val="0"/>
        <w:spacing w:after="0" w:line="240" w:lineRule="auto"/>
        <w:ind w:left="567" w:hanging="425"/>
        <w:rPr>
          <w:rFonts w:cs="Arial"/>
          <w:sz w:val="24"/>
          <w:szCs w:val="24"/>
        </w:rPr>
      </w:pPr>
      <w:r w:rsidRPr="00CF624D">
        <w:rPr>
          <w:rFonts w:cs="Arial"/>
          <w:sz w:val="24"/>
          <w:szCs w:val="24"/>
        </w:rPr>
        <w:lastRenderedPageBreak/>
        <w:t>As per Section 58 of the Act, any record maintained by the association as per subrule (1), may be made available for members of the association to inspect, make a copy of or take an extract from the said record; however</w:t>
      </w:r>
      <w:r w:rsidR="006714CD">
        <w:rPr>
          <w:rFonts w:cs="Arial"/>
          <w:sz w:val="24"/>
          <w:szCs w:val="24"/>
        </w:rPr>
        <w:t>,</w:t>
      </w:r>
    </w:p>
    <w:p w14:paraId="5933ED58" w14:textId="77777777" w:rsidR="006B6C65" w:rsidRPr="00CF624D" w:rsidRDefault="006B6C65" w:rsidP="003A5541">
      <w:pPr>
        <w:pStyle w:val="ListParagraph"/>
        <w:numPr>
          <w:ilvl w:val="1"/>
          <w:numId w:val="61"/>
        </w:numPr>
        <w:autoSpaceDE w:val="0"/>
        <w:autoSpaceDN w:val="0"/>
        <w:adjustRightInd w:val="0"/>
        <w:spacing w:after="0" w:line="240" w:lineRule="auto"/>
        <w:ind w:left="993" w:hanging="426"/>
        <w:rPr>
          <w:rFonts w:cs="Arial"/>
          <w:sz w:val="24"/>
          <w:szCs w:val="24"/>
        </w:rPr>
      </w:pPr>
      <w:r w:rsidRPr="00CF624D">
        <w:rPr>
          <w:rFonts w:cs="Arial"/>
          <w:sz w:val="24"/>
          <w:szCs w:val="24"/>
        </w:rPr>
        <w:t>Any person who inspects, makes a copy or takes an extract from the said record must not disclose the information except for authorised purposes.</w:t>
      </w:r>
    </w:p>
    <w:p w14:paraId="382520DC" w14:textId="77777777" w:rsidR="00AC56D9" w:rsidRPr="00CA0E5E" w:rsidRDefault="00AC56D9" w:rsidP="0025526F">
      <w:pPr>
        <w:pStyle w:val="Heading3"/>
        <w:numPr>
          <w:ilvl w:val="0"/>
          <w:numId w:val="93"/>
        </w:numPr>
        <w:ind w:left="426" w:hanging="426"/>
        <w:rPr>
          <w:rFonts w:cs="Arial"/>
          <w:sz w:val="24"/>
          <w:szCs w:val="24"/>
        </w:rPr>
      </w:pPr>
      <w:r w:rsidRPr="00CA0E5E">
        <w:rPr>
          <w:sz w:val="24"/>
          <w:szCs w:val="24"/>
        </w:rPr>
        <w:t>Inspection of records and documents</w:t>
      </w:r>
    </w:p>
    <w:p w14:paraId="036A743D" w14:textId="77777777" w:rsidR="00AC56D9" w:rsidRPr="00CA0E5E" w:rsidRDefault="00AC56D9" w:rsidP="003A5541">
      <w:pPr>
        <w:pStyle w:val="ListParagraph"/>
        <w:ind w:left="360"/>
        <w:rPr>
          <w:rFonts w:cstheme="minorHAnsi"/>
          <w:b/>
          <w:color w:val="000000" w:themeColor="text1"/>
          <w:sz w:val="20"/>
          <w:szCs w:val="20"/>
        </w:rPr>
      </w:pPr>
    </w:p>
    <w:p w14:paraId="25F9F33F" w14:textId="77777777" w:rsidR="00AC56D9" w:rsidRPr="006B6C65" w:rsidRDefault="00AC56D9" w:rsidP="003A5541">
      <w:pPr>
        <w:pStyle w:val="ListParagraph"/>
        <w:numPr>
          <w:ilvl w:val="0"/>
          <w:numId w:val="64"/>
        </w:numPr>
        <w:autoSpaceDE w:val="0"/>
        <w:autoSpaceDN w:val="0"/>
        <w:adjustRightInd w:val="0"/>
        <w:spacing w:after="0" w:line="240" w:lineRule="auto"/>
        <w:rPr>
          <w:rFonts w:cs="Arial"/>
          <w:color w:val="000000" w:themeColor="text1"/>
          <w:sz w:val="24"/>
          <w:szCs w:val="24"/>
        </w:rPr>
      </w:pPr>
      <w:r w:rsidRPr="006B6C65">
        <w:rPr>
          <w:rFonts w:cs="Arial"/>
          <w:color w:val="000000" w:themeColor="text1"/>
          <w:sz w:val="24"/>
          <w:szCs w:val="24"/>
        </w:rPr>
        <w:t>Subrule (2) applies to a member who wants to inspect —</w:t>
      </w:r>
    </w:p>
    <w:p w14:paraId="00F57C60" w14:textId="77777777" w:rsidR="00AC56D9" w:rsidRPr="00CA0E5E" w:rsidRDefault="00AC56D9" w:rsidP="003A5541">
      <w:pPr>
        <w:pStyle w:val="ListParagraph"/>
        <w:autoSpaceDE w:val="0"/>
        <w:autoSpaceDN w:val="0"/>
        <w:adjustRightInd w:val="0"/>
        <w:spacing w:after="0" w:line="240" w:lineRule="auto"/>
        <w:ind w:left="360"/>
        <w:rPr>
          <w:rFonts w:cs="Arial"/>
          <w:color w:val="000000" w:themeColor="text1"/>
          <w:sz w:val="20"/>
          <w:szCs w:val="20"/>
        </w:rPr>
      </w:pPr>
    </w:p>
    <w:p w14:paraId="64B12319" w14:textId="77777777" w:rsidR="00AC56D9" w:rsidRPr="006B6C65" w:rsidRDefault="00AC56D9" w:rsidP="003A5541">
      <w:pPr>
        <w:pStyle w:val="ListParagraph"/>
        <w:numPr>
          <w:ilvl w:val="1"/>
          <w:numId w:val="64"/>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the register of members under section 54(1) of the Act; or</w:t>
      </w:r>
    </w:p>
    <w:p w14:paraId="7A9C6712" w14:textId="77777777" w:rsidR="00AC56D9" w:rsidRPr="006B6C65" w:rsidRDefault="00AC56D9" w:rsidP="003A5541">
      <w:pPr>
        <w:pStyle w:val="ListParagraph"/>
        <w:numPr>
          <w:ilvl w:val="1"/>
          <w:numId w:val="64"/>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the record of the names and addresses of committee members, and other persons authorised to act on behalf of the Association, under section 58(3) of the Act; or</w:t>
      </w:r>
    </w:p>
    <w:p w14:paraId="5D2B25E8" w14:textId="77777777" w:rsidR="00AC56D9" w:rsidRPr="006B6C65" w:rsidRDefault="00AC56D9" w:rsidP="003A5541">
      <w:pPr>
        <w:pStyle w:val="ListParagraph"/>
        <w:numPr>
          <w:ilvl w:val="1"/>
          <w:numId w:val="64"/>
        </w:numPr>
        <w:autoSpaceDE w:val="0"/>
        <w:autoSpaceDN w:val="0"/>
        <w:adjustRightInd w:val="0"/>
        <w:spacing w:after="0" w:line="240" w:lineRule="auto"/>
        <w:ind w:left="993" w:hanging="426"/>
        <w:rPr>
          <w:rFonts w:cs="Arial"/>
          <w:color w:val="000000" w:themeColor="text1"/>
          <w:sz w:val="24"/>
          <w:szCs w:val="24"/>
        </w:rPr>
      </w:pPr>
      <w:r w:rsidRPr="006B6C65">
        <w:rPr>
          <w:rFonts w:cs="Arial"/>
          <w:color w:val="000000" w:themeColor="text1"/>
          <w:sz w:val="24"/>
          <w:szCs w:val="24"/>
        </w:rPr>
        <w:t>any other record or document of the association.</w:t>
      </w:r>
    </w:p>
    <w:p w14:paraId="5B5A2599" w14:textId="77777777" w:rsidR="00AC56D9" w:rsidRPr="006B6C65" w:rsidRDefault="00AC56D9" w:rsidP="003A5541">
      <w:pPr>
        <w:pStyle w:val="ListParagraph"/>
        <w:autoSpaceDE w:val="0"/>
        <w:autoSpaceDN w:val="0"/>
        <w:adjustRightInd w:val="0"/>
        <w:spacing w:after="0" w:line="240" w:lineRule="auto"/>
        <w:rPr>
          <w:rFonts w:cs="Arial"/>
          <w:color w:val="000000" w:themeColor="text1"/>
          <w:sz w:val="24"/>
          <w:szCs w:val="24"/>
        </w:rPr>
      </w:pPr>
    </w:p>
    <w:p w14:paraId="2C614323" w14:textId="77777777" w:rsidR="00AC56D9" w:rsidRPr="006B6C65" w:rsidRDefault="00AC56D9" w:rsidP="003A5541">
      <w:pPr>
        <w:pStyle w:val="ListParagraph"/>
        <w:numPr>
          <w:ilvl w:val="0"/>
          <w:numId w:val="64"/>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 xml:space="preserve">The member must contact the secretary to make the necessary arrangements for the inspection. </w:t>
      </w:r>
    </w:p>
    <w:p w14:paraId="2A59666A" w14:textId="77777777" w:rsidR="00AC56D9" w:rsidRPr="006B6C65" w:rsidRDefault="00AC56D9" w:rsidP="003A5541">
      <w:pPr>
        <w:pStyle w:val="ListParagraph"/>
        <w:autoSpaceDE w:val="0"/>
        <w:autoSpaceDN w:val="0"/>
        <w:adjustRightInd w:val="0"/>
        <w:spacing w:after="0" w:line="240" w:lineRule="auto"/>
        <w:rPr>
          <w:rFonts w:cs="Arial"/>
          <w:color w:val="000000" w:themeColor="text1"/>
          <w:sz w:val="24"/>
          <w:szCs w:val="24"/>
        </w:rPr>
      </w:pPr>
    </w:p>
    <w:p w14:paraId="42BABC09" w14:textId="77777777" w:rsidR="00AC56D9" w:rsidRPr="006B6C65" w:rsidRDefault="00AC56D9" w:rsidP="003A5541">
      <w:pPr>
        <w:pStyle w:val="ListParagraph"/>
        <w:numPr>
          <w:ilvl w:val="0"/>
          <w:numId w:val="64"/>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 xml:space="preserve">The inspection must be free of charge. </w:t>
      </w:r>
    </w:p>
    <w:p w14:paraId="10CC82B5" w14:textId="77777777" w:rsidR="00AC56D9" w:rsidRPr="006B6C65" w:rsidRDefault="00AC56D9" w:rsidP="003A5541">
      <w:pPr>
        <w:pStyle w:val="ListParagraph"/>
        <w:autoSpaceDE w:val="0"/>
        <w:autoSpaceDN w:val="0"/>
        <w:adjustRightInd w:val="0"/>
        <w:spacing w:after="0" w:line="240" w:lineRule="auto"/>
        <w:ind w:left="567" w:hanging="425"/>
        <w:rPr>
          <w:rFonts w:cs="Arial"/>
          <w:color w:val="000000" w:themeColor="text1"/>
          <w:sz w:val="24"/>
          <w:szCs w:val="24"/>
        </w:rPr>
      </w:pPr>
    </w:p>
    <w:p w14:paraId="10BF20A4" w14:textId="77777777" w:rsidR="00AC56D9" w:rsidRPr="006B6C65" w:rsidRDefault="00AC56D9" w:rsidP="003A5541">
      <w:pPr>
        <w:pStyle w:val="ListParagraph"/>
        <w:numPr>
          <w:ilvl w:val="0"/>
          <w:numId w:val="64"/>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If the member wants to inspect a document that records the minutes of a committee meeting, the right to inspect that document is subject to any decision the committee has made about minutes of committee meetings generally, or the minutes of a specific committee meeting, being available for inspection by members.</w:t>
      </w:r>
    </w:p>
    <w:p w14:paraId="0F53E09D" w14:textId="77777777" w:rsidR="00AC56D9" w:rsidRPr="006B6C65" w:rsidRDefault="00AC56D9" w:rsidP="003A5541">
      <w:pPr>
        <w:pStyle w:val="ListParagraph"/>
        <w:ind w:left="567" w:hanging="425"/>
        <w:rPr>
          <w:rFonts w:cs="Arial"/>
          <w:color w:val="000000" w:themeColor="text1"/>
          <w:sz w:val="24"/>
          <w:szCs w:val="24"/>
        </w:rPr>
      </w:pPr>
    </w:p>
    <w:p w14:paraId="1FDCA0E2" w14:textId="77777777" w:rsidR="00AC56D9" w:rsidRPr="006B6C65" w:rsidRDefault="00AC56D9" w:rsidP="003A5541">
      <w:pPr>
        <w:pStyle w:val="ListParagraph"/>
        <w:numPr>
          <w:ilvl w:val="0"/>
          <w:numId w:val="64"/>
        </w:numPr>
        <w:autoSpaceDE w:val="0"/>
        <w:autoSpaceDN w:val="0"/>
        <w:adjustRightInd w:val="0"/>
        <w:spacing w:after="0" w:line="240" w:lineRule="auto"/>
        <w:ind w:left="567" w:hanging="425"/>
        <w:rPr>
          <w:rFonts w:cs="Arial"/>
          <w:color w:val="000000" w:themeColor="text1"/>
          <w:sz w:val="24"/>
          <w:szCs w:val="24"/>
        </w:rPr>
      </w:pPr>
      <w:r w:rsidRPr="006B6C65">
        <w:rPr>
          <w:rFonts w:cs="Arial"/>
          <w:color w:val="000000" w:themeColor="text1"/>
          <w:sz w:val="24"/>
          <w:szCs w:val="24"/>
        </w:rPr>
        <w:t>The member may make a copy of or take an extract from a record or document referred to in subrule (1)(c) but does not have a right to remove the record or document for that purpose.</w:t>
      </w:r>
    </w:p>
    <w:p w14:paraId="6E14BA44" w14:textId="77777777" w:rsidR="00AC56D9" w:rsidRPr="00E6646F" w:rsidRDefault="00AC56D9" w:rsidP="003A5541">
      <w:pPr>
        <w:autoSpaceDE w:val="0"/>
        <w:autoSpaceDN w:val="0"/>
        <w:adjustRightInd w:val="0"/>
        <w:spacing w:after="0" w:line="240" w:lineRule="auto"/>
        <w:rPr>
          <w:rFonts w:ascii="Arial" w:hAnsi="Arial" w:cs="Arial"/>
          <w:color w:val="000000" w:themeColor="text1"/>
          <w:sz w:val="20"/>
          <w:szCs w:val="20"/>
        </w:rPr>
      </w:pPr>
    </w:p>
    <w:p w14:paraId="2C3ABD70" w14:textId="77777777" w:rsidR="00AC56D9" w:rsidRPr="009F559E" w:rsidRDefault="00AC56D9" w:rsidP="003A5541">
      <w:pPr>
        <w:pStyle w:val="ListParagraph"/>
        <w:numPr>
          <w:ilvl w:val="0"/>
          <w:numId w:val="64"/>
        </w:numPr>
        <w:autoSpaceDE w:val="0"/>
        <w:autoSpaceDN w:val="0"/>
        <w:adjustRightInd w:val="0"/>
        <w:spacing w:after="0" w:line="240" w:lineRule="auto"/>
        <w:ind w:left="567" w:hanging="425"/>
        <w:rPr>
          <w:rFonts w:cs="Arial"/>
          <w:color w:val="000000" w:themeColor="text1"/>
          <w:sz w:val="24"/>
          <w:szCs w:val="24"/>
        </w:rPr>
      </w:pPr>
      <w:r w:rsidRPr="009F559E">
        <w:rPr>
          <w:rFonts w:cs="Arial"/>
          <w:color w:val="000000" w:themeColor="text1"/>
          <w:sz w:val="24"/>
          <w:szCs w:val="24"/>
        </w:rPr>
        <w:t>The member must not use or disclose information in a record or document referred to in subrule (1)(c) except for a purpose —</w:t>
      </w:r>
    </w:p>
    <w:p w14:paraId="6482398B" w14:textId="77777777" w:rsidR="00AC56D9" w:rsidRPr="009F559E" w:rsidRDefault="00AC56D9" w:rsidP="003A5541">
      <w:pPr>
        <w:pStyle w:val="ListParagraph"/>
        <w:numPr>
          <w:ilvl w:val="1"/>
          <w:numId w:val="64"/>
        </w:numPr>
        <w:autoSpaceDE w:val="0"/>
        <w:autoSpaceDN w:val="0"/>
        <w:adjustRightInd w:val="0"/>
        <w:spacing w:after="0" w:line="240" w:lineRule="auto"/>
        <w:ind w:left="993" w:hanging="426"/>
        <w:rPr>
          <w:rFonts w:cs="Arial"/>
          <w:color w:val="000000" w:themeColor="text1"/>
          <w:sz w:val="24"/>
          <w:szCs w:val="24"/>
        </w:rPr>
      </w:pPr>
      <w:r w:rsidRPr="009F559E">
        <w:rPr>
          <w:rFonts w:cs="Arial"/>
          <w:color w:val="000000" w:themeColor="text1"/>
          <w:sz w:val="24"/>
          <w:szCs w:val="24"/>
        </w:rPr>
        <w:t>that is directly connected with the affairs of the Association; or</w:t>
      </w:r>
    </w:p>
    <w:p w14:paraId="72E66AC0" w14:textId="77777777" w:rsidR="00AC56D9" w:rsidRDefault="00AC56D9" w:rsidP="003A5541">
      <w:pPr>
        <w:pStyle w:val="ListParagraph"/>
        <w:numPr>
          <w:ilvl w:val="1"/>
          <w:numId w:val="64"/>
        </w:numPr>
        <w:autoSpaceDE w:val="0"/>
        <w:autoSpaceDN w:val="0"/>
        <w:adjustRightInd w:val="0"/>
        <w:spacing w:after="0" w:line="240" w:lineRule="auto"/>
        <w:ind w:left="993" w:hanging="426"/>
        <w:rPr>
          <w:rFonts w:cs="Arial"/>
          <w:color w:val="000000" w:themeColor="text1"/>
          <w:sz w:val="24"/>
          <w:szCs w:val="24"/>
        </w:rPr>
      </w:pPr>
      <w:r w:rsidRPr="009F559E">
        <w:rPr>
          <w:rFonts w:cs="Arial"/>
          <w:color w:val="000000" w:themeColor="text1"/>
          <w:sz w:val="24"/>
          <w:szCs w:val="24"/>
        </w:rPr>
        <w:t>that is related to complying with a requirement of the Act.</w:t>
      </w:r>
    </w:p>
    <w:p w14:paraId="0C9A3F1D" w14:textId="77777777" w:rsidR="0025526F" w:rsidRPr="0025526F" w:rsidRDefault="0025526F" w:rsidP="0025526F">
      <w:pPr>
        <w:pStyle w:val="ListParagraph"/>
        <w:autoSpaceDE w:val="0"/>
        <w:autoSpaceDN w:val="0"/>
        <w:adjustRightInd w:val="0"/>
        <w:spacing w:after="0" w:line="240" w:lineRule="auto"/>
        <w:ind w:left="992"/>
        <w:contextualSpacing w:val="0"/>
        <w:rPr>
          <w:rFonts w:cs="Arial"/>
          <w:color w:val="000000" w:themeColor="text1"/>
          <w:sz w:val="20"/>
          <w:szCs w:val="20"/>
        </w:rPr>
      </w:pPr>
    </w:p>
    <w:p w14:paraId="1473FCA7" w14:textId="77777777" w:rsidR="00AC56D9" w:rsidRDefault="00AC56D9" w:rsidP="003A5541">
      <w:pPr>
        <w:pStyle w:val="Heading3"/>
        <w:numPr>
          <w:ilvl w:val="0"/>
          <w:numId w:val="93"/>
        </w:numPr>
        <w:ind w:left="426" w:hanging="426"/>
      </w:pPr>
      <w:r w:rsidRPr="00E6646F">
        <w:t>Publication by committee members of statements about Association business prohibited</w:t>
      </w:r>
      <w:r w:rsidR="006714CD">
        <w:t>.</w:t>
      </w:r>
    </w:p>
    <w:p w14:paraId="40B0403A" w14:textId="77777777" w:rsidR="0025526F" w:rsidRPr="0025526F" w:rsidRDefault="0025526F" w:rsidP="0025526F">
      <w:pPr>
        <w:spacing w:after="0" w:line="240" w:lineRule="auto"/>
        <w:rPr>
          <w:sz w:val="20"/>
          <w:szCs w:val="20"/>
        </w:rPr>
      </w:pPr>
    </w:p>
    <w:p w14:paraId="449CB554" w14:textId="77777777" w:rsidR="00746A87" w:rsidRPr="00746A87" w:rsidRDefault="00746A87" w:rsidP="003A5541">
      <w:pPr>
        <w:autoSpaceDE w:val="0"/>
        <w:autoSpaceDN w:val="0"/>
        <w:adjustRightInd w:val="0"/>
        <w:spacing w:after="0" w:line="240" w:lineRule="auto"/>
        <w:ind w:left="567"/>
        <w:rPr>
          <w:rFonts w:cs="Arial"/>
          <w:color w:val="000000" w:themeColor="text1"/>
          <w:sz w:val="24"/>
          <w:szCs w:val="24"/>
        </w:rPr>
      </w:pPr>
      <w:r w:rsidRPr="00746A87">
        <w:rPr>
          <w:rFonts w:cs="Arial"/>
          <w:color w:val="000000" w:themeColor="text1"/>
          <w:sz w:val="24"/>
          <w:szCs w:val="24"/>
        </w:rPr>
        <w:t>A committee member must not publish, or cause to be published, any statement about the business conducted by the Association at a general meeting or committee meeting unless —</w:t>
      </w:r>
    </w:p>
    <w:p w14:paraId="4AE54390" w14:textId="77777777" w:rsidR="00746A87" w:rsidRPr="009F559E" w:rsidRDefault="00746A87" w:rsidP="003A5541">
      <w:pPr>
        <w:pStyle w:val="ListParagraph"/>
        <w:numPr>
          <w:ilvl w:val="0"/>
          <w:numId w:val="82"/>
        </w:numPr>
        <w:autoSpaceDE w:val="0"/>
        <w:autoSpaceDN w:val="0"/>
        <w:adjustRightInd w:val="0"/>
        <w:spacing w:after="0" w:line="240" w:lineRule="auto"/>
        <w:ind w:left="993" w:hanging="426"/>
        <w:rPr>
          <w:rFonts w:cs="Arial"/>
          <w:color w:val="000000" w:themeColor="text1"/>
          <w:sz w:val="24"/>
          <w:szCs w:val="24"/>
        </w:rPr>
      </w:pPr>
      <w:r w:rsidRPr="009F559E">
        <w:rPr>
          <w:rFonts w:cs="Arial"/>
          <w:color w:val="000000" w:themeColor="text1"/>
          <w:sz w:val="24"/>
          <w:szCs w:val="24"/>
        </w:rPr>
        <w:t xml:space="preserve">the committee member has been authorised to do so at a committee meeting; and </w:t>
      </w:r>
    </w:p>
    <w:p w14:paraId="585DC24E" w14:textId="77777777" w:rsidR="00746A87" w:rsidRDefault="00746A87" w:rsidP="003A5541">
      <w:pPr>
        <w:pStyle w:val="ListParagraph"/>
        <w:numPr>
          <w:ilvl w:val="0"/>
          <w:numId w:val="82"/>
        </w:numPr>
        <w:autoSpaceDE w:val="0"/>
        <w:autoSpaceDN w:val="0"/>
        <w:adjustRightInd w:val="0"/>
        <w:spacing w:after="0" w:line="240" w:lineRule="auto"/>
        <w:ind w:left="993" w:hanging="426"/>
        <w:rPr>
          <w:rFonts w:cs="Arial"/>
          <w:color w:val="000000" w:themeColor="text1"/>
          <w:sz w:val="24"/>
          <w:szCs w:val="24"/>
        </w:rPr>
      </w:pPr>
      <w:r>
        <w:rPr>
          <w:rFonts w:cs="Arial"/>
          <w:color w:val="000000" w:themeColor="text1"/>
          <w:sz w:val="24"/>
          <w:szCs w:val="24"/>
        </w:rPr>
        <w:t xml:space="preserve"> </w:t>
      </w:r>
      <w:r w:rsidRPr="009F559E">
        <w:rPr>
          <w:rFonts w:cs="Arial"/>
          <w:color w:val="000000" w:themeColor="text1"/>
          <w:sz w:val="24"/>
          <w:szCs w:val="24"/>
        </w:rPr>
        <w:t>the authority given to the committee member has been recorded in the minutes of the committe</w:t>
      </w:r>
      <w:r>
        <w:rPr>
          <w:rFonts w:cs="Arial"/>
          <w:color w:val="000000" w:themeColor="text1"/>
          <w:sz w:val="24"/>
          <w:szCs w:val="24"/>
        </w:rPr>
        <w:t>e meeting at which it was given.</w:t>
      </w:r>
    </w:p>
    <w:p w14:paraId="1FF3FFC2" w14:textId="77777777" w:rsidR="006714CD" w:rsidRPr="003302DA" w:rsidRDefault="006714CD" w:rsidP="003A5541">
      <w:pPr>
        <w:pStyle w:val="Heading3"/>
        <w:numPr>
          <w:ilvl w:val="0"/>
          <w:numId w:val="93"/>
        </w:numPr>
        <w:ind w:left="567" w:hanging="567"/>
      </w:pPr>
      <w:r w:rsidRPr="003302DA">
        <w:lastRenderedPageBreak/>
        <w:t>The Assoc</w:t>
      </w:r>
      <w:r w:rsidR="00886C8B" w:rsidRPr="003302DA">
        <w:t>iation will seek to maintain DGR endorsement with the Australia Taxation Office under the category of advancing culture.</w:t>
      </w:r>
    </w:p>
    <w:p w14:paraId="6EA76BA6" w14:textId="77777777" w:rsidR="003302DA" w:rsidRPr="00CA0E5E" w:rsidRDefault="003302DA" w:rsidP="003A5541">
      <w:pPr>
        <w:spacing w:after="0" w:line="240" w:lineRule="auto"/>
        <w:rPr>
          <w:sz w:val="20"/>
          <w:szCs w:val="20"/>
        </w:rPr>
      </w:pPr>
    </w:p>
    <w:p w14:paraId="27D9A5A9" w14:textId="77777777" w:rsidR="00807486" w:rsidRDefault="00284A2A" w:rsidP="003A5541">
      <w:pPr>
        <w:ind w:left="142"/>
        <w:rPr>
          <w:sz w:val="24"/>
          <w:szCs w:val="24"/>
        </w:rPr>
      </w:pPr>
      <w:r>
        <w:rPr>
          <w:sz w:val="24"/>
          <w:szCs w:val="24"/>
        </w:rPr>
        <w:t>As per the</w:t>
      </w:r>
      <w:r w:rsidR="00807486">
        <w:rPr>
          <w:sz w:val="24"/>
          <w:szCs w:val="24"/>
        </w:rPr>
        <w:t xml:space="preserve"> </w:t>
      </w:r>
      <w:r w:rsidR="00886C8B">
        <w:rPr>
          <w:color w:val="00B050"/>
          <w:sz w:val="24"/>
          <w:szCs w:val="24"/>
        </w:rPr>
        <w:t xml:space="preserve">Australian Taxation Office and ACNC </w:t>
      </w:r>
      <w:r w:rsidR="00807486">
        <w:rPr>
          <w:sz w:val="24"/>
          <w:szCs w:val="24"/>
        </w:rPr>
        <w:t>guidelines:</w:t>
      </w:r>
    </w:p>
    <w:p w14:paraId="63B4FCAA" w14:textId="77777777" w:rsidR="00807486" w:rsidRDefault="00807486" w:rsidP="003A5541">
      <w:pPr>
        <w:pStyle w:val="ListParagraph"/>
        <w:numPr>
          <w:ilvl w:val="0"/>
          <w:numId w:val="88"/>
        </w:numPr>
        <w:autoSpaceDE w:val="0"/>
        <w:autoSpaceDN w:val="0"/>
        <w:adjustRightInd w:val="0"/>
        <w:spacing w:after="0" w:line="240" w:lineRule="auto"/>
        <w:ind w:left="567" w:hanging="425"/>
        <w:contextualSpacing w:val="0"/>
        <w:rPr>
          <w:rFonts w:cs="Arial"/>
          <w:sz w:val="24"/>
          <w:szCs w:val="24"/>
        </w:rPr>
      </w:pPr>
      <w:r w:rsidRPr="00CF624D">
        <w:rPr>
          <w:rFonts w:cs="Arial"/>
          <w:sz w:val="24"/>
          <w:szCs w:val="24"/>
        </w:rPr>
        <w:t xml:space="preserve">The Association will establish and maintain a </w:t>
      </w:r>
      <w:bookmarkStart w:id="2" w:name="_Hlk173057337"/>
      <w:r w:rsidR="00886C8B" w:rsidRPr="00886C8B">
        <w:rPr>
          <w:rFonts w:cs="Arial"/>
          <w:color w:val="00B050"/>
          <w:sz w:val="24"/>
          <w:szCs w:val="24"/>
        </w:rPr>
        <w:t xml:space="preserve">gift </w:t>
      </w:r>
      <w:bookmarkEnd w:id="2"/>
      <w:r w:rsidRPr="00CF624D">
        <w:rPr>
          <w:rFonts w:cs="Arial"/>
          <w:sz w:val="24"/>
          <w:szCs w:val="24"/>
        </w:rPr>
        <w:t>fund.</w:t>
      </w:r>
    </w:p>
    <w:p w14:paraId="314DEF68" w14:textId="77777777" w:rsidR="0025526F" w:rsidRPr="0025526F" w:rsidRDefault="0025526F" w:rsidP="0025526F">
      <w:pPr>
        <w:pStyle w:val="ListParagraph"/>
        <w:autoSpaceDE w:val="0"/>
        <w:autoSpaceDN w:val="0"/>
        <w:adjustRightInd w:val="0"/>
        <w:spacing w:after="0" w:line="240" w:lineRule="auto"/>
        <w:ind w:left="567"/>
        <w:contextualSpacing w:val="0"/>
        <w:rPr>
          <w:rFonts w:cs="Arial"/>
          <w:sz w:val="20"/>
          <w:szCs w:val="20"/>
        </w:rPr>
      </w:pPr>
    </w:p>
    <w:p w14:paraId="15E646F8" w14:textId="77777777" w:rsidR="00807486" w:rsidRDefault="00807486" w:rsidP="003A5541">
      <w:pPr>
        <w:pStyle w:val="ListParagraph"/>
        <w:numPr>
          <w:ilvl w:val="0"/>
          <w:numId w:val="88"/>
        </w:numPr>
        <w:autoSpaceDE w:val="0"/>
        <w:autoSpaceDN w:val="0"/>
        <w:adjustRightInd w:val="0"/>
        <w:spacing w:after="0" w:line="240" w:lineRule="auto"/>
        <w:ind w:left="567" w:hanging="425"/>
        <w:contextualSpacing w:val="0"/>
        <w:rPr>
          <w:rFonts w:cs="Arial"/>
          <w:sz w:val="24"/>
          <w:szCs w:val="24"/>
        </w:rPr>
      </w:pPr>
      <w:r w:rsidRPr="00CF624D">
        <w:rPr>
          <w:rFonts w:cs="Arial"/>
          <w:sz w:val="24"/>
          <w:szCs w:val="24"/>
        </w:rPr>
        <w:t>Donations will be deposited into the</w:t>
      </w:r>
      <w:r w:rsidR="003302DA">
        <w:rPr>
          <w:rFonts w:cs="Arial"/>
          <w:sz w:val="24"/>
          <w:szCs w:val="24"/>
        </w:rPr>
        <w:t xml:space="preserve"> </w:t>
      </w:r>
      <w:r w:rsidR="00886C8B" w:rsidRPr="00886C8B">
        <w:rPr>
          <w:rFonts w:cs="Arial"/>
          <w:color w:val="00B050"/>
          <w:sz w:val="24"/>
          <w:szCs w:val="24"/>
        </w:rPr>
        <w:t>gift</w:t>
      </w:r>
      <w:r w:rsidRPr="00CF624D">
        <w:rPr>
          <w:rFonts w:cs="Arial"/>
          <w:sz w:val="24"/>
          <w:szCs w:val="24"/>
        </w:rPr>
        <w:t xml:space="preserve"> fund </w:t>
      </w:r>
      <w:r w:rsidR="00886C8B">
        <w:rPr>
          <w:rFonts w:cs="Arial"/>
          <w:color w:val="00B050"/>
          <w:sz w:val="24"/>
          <w:szCs w:val="24"/>
        </w:rPr>
        <w:t>as required by the Australian Taxation Officer</w:t>
      </w:r>
      <w:r w:rsidRPr="00CF624D">
        <w:rPr>
          <w:rFonts w:cs="Arial"/>
          <w:sz w:val="24"/>
          <w:szCs w:val="24"/>
        </w:rPr>
        <w:t>. These monies will be kept separate from other funds of the Association and will only be used to further the principal purpose of the Association. Investment of monies in this fund will be made in accordance with guidelines for</w:t>
      </w:r>
      <w:r w:rsidR="003302DA">
        <w:rPr>
          <w:rFonts w:cs="Arial"/>
          <w:sz w:val="24"/>
          <w:szCs w:val="24"/>
        </w:rPr>
        <w:t xml:space="preserve"> </w:t>
      </w:r>
      <w:r w:rsidR="00886C8B" w:rsidRPr="00886C8B">
        <w:rPr>
          <w:rFonts w:cs="Arial"/>
          <w:color w:val="00B050"/>
          <w:sz w:val="24"/>
          <w:szCs w:val="24"/>
        </w:rPr>
        <w:t>gift</w:t>
      </w:r>
      <w:r w:rsidRPr="00886C8B">
        <w:rPr>
          <w:rFonts w:cs="Arial"/>
          <w:color w:val="00B050"/>
          <w:sz w:val="24"/>
          <w:szCs w:val="24"/>
        </w:rPr>
        <w:t xml:space="preserve"> </w:t>
      </w:r>
      <w:r w:rsidRPr="00CF624D">
        <w:rPr>
          <w:rFonts w:cs="Arial"/>
          <w:sz w:val="24"/>
          <w:szCs w:val="24"/>
        </w:rPr>
        <w:t>funds as specified by the Australian Taxation Office.</w:t>
      </w:r>
    </w:p>
    <w:p w14:paraId="3E3D57EF" w14:textId="77777777" w:rsidR="0025526F" w:rsidRPr="00EF3A46" w:rsidRDefault="0025526F" w:rsidP="0025526F">
      <w:pPr>
        <w:autoSpaceDE w:val="0"/>
        <w:autoSpaceDN w:val="0"/>
        <w:adjustRightInd w:val="0"/>
        <w:spacing w:after="0" w:line="240" w:lineRule="auto"/>
        <w:rPr>
          <w:rFonts w:cs="Arial"/>
          <w:sz w:val="20"/>
          <w:szCs w:val="20"/>
        </w:rPr>
      </w:pPr>
    </w:p>
    <w:p w14:paraId="52633C5F" w14:textId="77777777" w:rsidR="00807486" w:rsidRDefault="00807486" w:rsidP="0025526F">
      <w:pPr>
        <w:pStyle w:val="ListParagraph"/>
        <w:numPr>
          <w:ilvl w:val="0"/>
          <w:numId w:val="88"/>
        </w:numPr>
        <w:autoSpaceDE w:val="0"/>
        <w:autoSpaceDN w:val="0"/>
        <w:adjustRightInd w:val="0"/>
        <w:spacing w:after="0" w:line="240" w:lineRule="auto"/>
        <w:ind w:left="567" w:hanging="425"/>
        <w:rPr>
          <w:rFonts w:cs="Arial"/>
          <w:sz w:val="24"/>
          <w:szCs w:val="24"/>
        </w:rPr>
      </w:pPr>
      <w:r w:rsidRPr="00CF624D">
        <w:rPr>
          <w:rFonts w:cs="Arial"/>
          <w:sz w:val="24"/>
          <w:szCs w:val="24"/>
        </w:rPr>
        <w:t>The fund will be administered by a management committee or a subcommittee of the management committee</w:t>
      </w:r>
      <w:r w:rsidR="003302DA">
        <w:rPr>
          <w:rFonts w:cs="Arial"/>
          <w:sz w:val="24"/>
          <w:szCs w:val="24"/>
        </w:rPr>
        <w:t>.</w:t>
      </w:r>
    </w:p>
    <w:p w14:paraId="440FEC77" w14:textId="77777777" w:rsidR="0025526F" w:rsidRPr="0025526F" w:rsidRDefault="0025526F" w:rsidP="0025526F">
      <w:pPr>
        <w:pStyle w:val="ListParagraph"/>
        <w:autoSpaceDE w:val="0"/>
        <w:autoSpaceDN w:val="0"/>
        <w:adjustRightInd w:val="0"/>
        <w:spacing w:after="0" w:line="240" w:lineRule="auto"/>
        <w:ind w:left="567"/>
        <w:rPr>
          <w:rFonts w:cs="Arial"/>
          <w:sz w:val="20"/>
          <w:szCs w:val="20"/>
        </w:rPr>
      </w:pPr>
    </w:p>
    <w:p w14:paraId="31EF76E9" w14:textId="77777777" w:rsidR="00807486" w:rsidRDefault="00807486" w:rsidP="0025526F">
      <w:pPr>
        <w:pStyle w:val="ListParagraph"/>
        <w:numPr>
          <w:ilvl w:val="0"/>
          <w:numId w:val="88"/>
        </w:numPr>
        <w:autoSpaceDE w:val="0"/>
        <w:autoSpaceDN w:val="0"/>
        <w:adjustRightInd w:val="0"/>
        <w:spacing w:after="0" w:line="240" w:lineRule="auto"/>
        <w:ind w:left="567" w:hanging="425"/>
        <w:rPr>
          <w:rFonts w:cs="Arial"/>
          <w:sz w:val="24"/>
          <w:szCs w:val="24"/>
        </w:rPr>
      </w:pPr>
      <w:r w:rsidRPr="00CF624D">
        <w:rPr>
          <w:rFonts w:cs="Arial"/>
          <w:sz w:val="24"/>
          <w:szCs w:val="24"/>
        </w:rPr>
        <w:t>No monies/assets in this fund will be distributed to members or office bearers of the Association, except as reimbursement of out-of-pocket expenses incurred on behalf of the fund or proper remuneration for administrative services.</w:t>
      </w:r>
    </w:p>
    <w:p w14:paraId="4AB18EC7" w14:textId="77777777" w:rsidR="0025526F" w:rsidRPr="0025526F" w:rsidRDefault="0025526F" w:rsidP="0025526F">
      <w:pPr>
        <w:autoSpaceDE w:val="0"/>
        <w:autoSpaceDN w:val="0"/>
        <w:adjustRightInd w:val="0"/>
        <w:spacing w:after="0" w:line="240" w:lineRule="auto"/>
        <w:rPr>
          <w:rFonts w:cs="Arial"/>
          <w:sz w:val="20"/>
          <w:szCs w:val="20"/>
        </w:rPr>
      </w:pPr>
    </w:p>
    <w:p w14:paraId="18BF42BC" w14:textId="77777777" w:rsidR="00807486" w:rsidRDefault="00807486" w:rsidP="0025526F">
      <w:pPr>
        <w:pStyle w:val="ListParagraph"/>
        <w:numPr>
          <w:ilvl w:val="0"/>
          <w:numId w:val="88"/>
        </w:numPr>
        <w:autoSpaceDE w:val="0"/>
        <w:autoSpaceDN w:val="0"/>
        <w:adjustRightInd w:val="0"/>
        <w:spacing w:after="0" w:line="240" w:lineRule="auto"/>
        <w:ind w:left="567" w:hanging="425"/>
        <w:rPr>
          <w:rFonts w:cs="Arial"/>
          <w:sz w:val="24"/>
          <w:szCs w:val="24"/>
        </w:rPr>
      </w:pPr>
      <w:r w:rsidRPr="00CF624D">
        <w:rPr>
          <w:rFonts w:cs="Arial"/>
          <w:sz w:val="24"/>
          <w:szCs w:val="24"/>
        </w:rPr>
        <w:t xml:space="preserve">The Department responsible for the </w:t>
      </w:r>
      <w:r w:rsidR="006C039C" w:rsidRPr="006C039C">
        <w:rPr>
          <w:rFonts w:cs="Arial"/>
          <w:color w:val="000000" w:themeColor="text1"/>
          <w:sz w:val="24"/>
          <w:szCs w:val="24"/>
        </w:rPr>
        <w:t>administration</w:t>
      </w:r>
      <w:r w:rsidRPr="00CF624D">
        <w:rPr>
          <w:rFonts w:cs="Arial"/>
          <w:sz w:val="24"/>
          <w:szCs w:val="24"/>
        </w:rPr>
        <w:t xml:space="preserve"> of the </w:t>
      </w:r>
      <w:r w:rsidR="00886C8B" w:rsidRPr="00886C8B">
        <w:rPr>
          <w:rFonts w:cs="Arial"/>
          <w:color w:val="00B050"/>
          <w:sz w:val="24"/>
          <w:szCs w:val="24"/>
        </w:rPr>
        <w:t xml:space="preserve">Association’s DGR endorsement </w:t>
      </w:r>
      <w:r w:rsidRPr="00CF624D">
        <w:rPr>
          <w:rFonts w:cs="Arial"/>
          <w:sz w:val="24"/>
          <w:szCs w:val="24"/>
        </w:rPr>
        <w:t xml:space="preserve">will be notified of any proposed amendments or alterations to provisions for the </w:t>
      </w:r>
      <w:r w:rsidR="00D000AC" w:rsidRPr="00D000AC">
        <w:rPr>
          <w:rFonts w:cs="Arial"/>
          <w:color w:val="00B050"/>
          <w:sz w:val="24"/>
          <w:szCs w:val="24"/>
        </w:rPr>
        <w:t>gift</w:t>
      </w:r>
      <w:r w:rsidRPr="00CF624D">
        <w:rPr>
          <w:rFonts w:cs="Arial"/>
          <w:sz w:val="24"/>
          <w:szCs w:val="24"/>
        </w:rPr>
        <w:t xml:space="preserve"> fund, to assess the effect of any amendments on the </w:t>
      </w:r>
      <w:r w:rsidR="00886C8B" w:rsidRPr="00886C8B">
        <w:rPr>
          <w:rFonts w:cs="Arial"/>
          <w:color w:val="00B050"/>
          <w:sz w:val="24"/>
          <w:szCs w:val="24"/>
        </w:rPr>
        <w:t>gift</w:t>
      </w:r>
      <w:r w:rsidRPr="00886C8B">
        <w:rPr>
          <w:rFonts w:cs="Arial"/>
          <w:color w:val="00B050"/>
          <w:sz w:val="24"/>
          <w:szCs w:val="24"/>
        </w:rPr>
        <w:t xml:space="preserve"> </w:t>
      </w:r>
      <w:r w:rsidRPr="00CF624D">
        <w:rPr>
          <w:rFonts w:cs="Arial"/>
          <w:sz w:val="24"/>
          <w:szCs w:val="24"/>
        </w:rPr>
        <w:t>fund’s continuing Deductible Gift Recipient status.</w:t>
      </w:r>
    </w:p>
    <w:p w14:paraId="7C6FE2FC" w14:textId="77777777" w:rsidR="0025526F" w:rsidRPr="0025526F" w:rsidRDefault="0025526F" w:rsidP="0025526F">
      <w:pPr>
        <w:autoSpaceDE w:val="0"/>
        <w:autoSpaceDN w:val="0"/>
        <w:adjustRightInd w:val="0"/>
        <w:spacing w:after="0" w:line="240" w:lineRule="auto"/>
        <w:rPr>
          <w:rFonts w:cs="Arial"/>
          <w:sz w:val="20"/>
          <w:szCs w:val="20"/>
        </w:rPr>
      </w:pPr>
    </w:p>
    <w:p w14:paraId="6B63E2B1" w14:textId="77777777" w:rsidR="00807486" w:rsidRPr="00CF624D" w:rsidRDefault="00807486" w:rsidP="0025526F">
      <w:pPr>
        <w:pStyle w:val="ListParagraph"/>
        <w:numPr>
          <w:ilvl w:val="0"/>
          <w:numId w:val="88"/>
        </w:numPr>
        <w:autoSpaceDE w:val="0"/>
        <w:autoSpaceDN w:val="0"/>
        <w:adjustRightInd w:val="0"/>
        <w:spacing w:after="0" w:line="240" w:lineRule="auto"/>
        <w:ind w:left="567" w:hanging="425"/>
        <w:rPr>
          <w:rFonts w:cs="Arial"/>
          <w:sz w:val="24"/>
          <w:szCs w:val="24"/>
        </w:rPr>
      </w:pPr>
      <w:r w:rsidRPr="00CF624D">
        <w:rPr>
          <w:rFonts w:cs="Arial"/>
          <w:sz w:val="24"/>
          <w:szCs w:val="24"/>
        </w:rPr>
        <w:t xml:space="preserve">Receipts for gifts to the </w:t>
      </w:r>
      <w:r w:rsidR="00D000AC">
        <w:rPr>
          <w:rFonts w:cs="Arial"/>
          <w:sz w:val="24"/>
          <w:szCs w:val="24"/>
        </w:rPr>
        <w:t>gift</w:t>
      </w:r>
      <w:r w:rsidRPr="00CF624D">
        <w:rPr>
          <w:rFonts w:cs="Arial"/>
          <w:sz w:val="24"/>
          <w:szCs w:val="24"/>
        </w:rPr>
        <w:t xml:space="preserve"> fund must state:</w:t>
      </w:r>
    </w:p>
    <w:p w14:paraId="71FC97F5" w14:textId="77777777" w:rsidR="00CA0E5E" w:rsidRDefault="00807486" w:rsidP="0025526F">
      <w:pPr>
        <w:pStyle w:val="ListParagraph"/>
        <w:numPr>
          <w:ilvl w:val="1"/>
          <w:numId w:val="60"/>
        </w:numPr>
        <w:autoSpaceDE w:val="0"/>
        <w:autoSpaceDN w:val="0"/>
        <w:adjustRightInd w:val="0"/>
        <w:spacing w:after="0" w:line="240" w:lineRule="auto"/>
        <w:ind w:left="993" w:hanging="426"/>
        <w:rPr>
          <w:rFonts w:cs="Arial"/>
          <w:sz w:val="24"/>
          <w:szCs w:val="24"/>
        </w:rPr>
      </w:pPr>
      <w:r w:rsidRPr="00CA0E5E">
        <w:rPr>
          <w:rFonts w:cs="Arial"/>
          <w:sz w:val="24"/>
          <w:szCs w:val="24"/>
        </w:rPr>
        <w:t xml:space="preserve">that the receipt is for a gift made to the </w:t>
      </w:r>
      <w:r w:rsidR="003302DA" w:rsidRPr="00CA0E5E">
        <w:rPr>
          <w:rFonts w:cs="Arial"/>
          <w:color w:val="00B050"/>
          <w:sz w:val="24"/>
          <w:szCs w:val="24"/>
        </w:rPr>
        <w:t>gift</w:t>
      </w:r>
      <w:r w:rsidRPr="00CA0E5E">
        <w:rPr>
          <w:rFonts w:cs="Arial"/>
          <w:sz w:val="24"/>
          <w:szCs w:val="24"/>
        </w:rPr>
        <w:t xml:space="preserve"> fund;</w:t>
      </w:r>
    </w:p>
    <w:p w14:paraId="025E955B" w14:textId="77777777" w:rsidR="00807486" w:rsidRPr="00CA0E5E" w:rsidRDefault="00807486" w:rsidP="0025526F">
      <w:pPr>
        <w:pStyle w:val="ListParagraph"/>
        <w:numPr>
          <w:ilvl w:val="1"/>
          <w:numId w:val="60"/>
        </w:numPr>
        <w:autoSpaceDE w:val="0"/>
        <w:autoSpaceDN w:val="0"/>
        <w:adjustRightInd w:val="0"/>
        <w:spacing w:after="0" w:line="240" w:lineRule="auto"/>
        <w:ind w:left="993" w:hanging="426"/>
        <w:rPr>
          <w:rFonts w:cs="Arial"/>
          <w:sz w:val="24"/>
          <w:szCs w:val="24"/>
        </w:rPr>
      </w:pPr>
      <w:r w:rsidRPr="00CA0E5E">
        <w:rPr>
          <w:rFonts w:cs="Arial"/>
          <w:sz w:val="24"/>
          <w:szCs w:val="24"/>
        </w:rPr>
        <w:t>the Australian Business Number of the company;</w:t>
      </w:r>
    </w:p>
    <w:p w14:paraId="01948793" w14:textId="77777777" w:rsidR="00807486" w:rsidRPr="00CA0E5E" w:rsidRDefault="00807486" w:rsidP="0025526F">
      <w:pPr>
        <w:pStyle w:val="ListParagraph"/>
        <w:numPr>
          <w:ilvl w:val="0"/>
          <w:numId w:val="82"/>
        </w:numPr>
        <w:autoSpaceDE w:val="0"/>
        <w:autoSpaceDN w:val="0"/>
        <w:adjustRightInd w:val="0"/>
        <w:spacing w:after="0" w:line="240" w:lineRule="auto"/>
        <w:ind w:left="993" w:hanging="426"/>
        <w:rPr>
          <w:rFonts w:cs="Arial"/>
          <w:sz w:val="24"/>
          <w:szCs w:val="24"/>
        </w:rPr>
      </w:pPr>
      <w:r w:rsidRPr="00CA0E5E">
        <w:rPr>
          <w:rFonts w:cs="Arial"/>
          <w:sz w:val="24"/>
          <w:szCs w:val="24"/>
        </w:rPr>
        <w:t>the fact that the receipt is for a gift; and</w:t>
      </w:r>
    </w:p>
    <w:p w14:paraId="3A21B8C5" w14:textId="77777777" w:rsidR="00807486" w:rsidRPr="00EF3A46" w:rsidRDefault="00807486" w:rsidP="00EF3A46">
      <w:pPr>
        <w:pStyle w:val="ListParagraph"/>
        <w:numPr>
          <w:ilvl w:val="0"/>
          <w:numId w:val="82"/>
        </w:numPr>
        <w:autoSpaceDE w:val="0"/>
        <w:autoSpaceDN w:val="0"/>
        <w:adjustRightInd w:val="0"/>
        <w:spacing w:after="0" w:line="240" w:lineRule="auto"/>
        <w:ind w:left="993" w:hanging="426"/>
        <w:rPr>
          <w:rFonts w:cs="Arial"/>
          <w:sz w:val="24"/>
          <w:szCs w:val="24"/>
        </w:rPr>
      </w:pPr>
      <w:r w:rsidRPr="00EF3A46">
        <w:rPr>
          <w:rFonts w:cs="Arial"/>
          <w:sz w:val="24"/>
          <w:szCs w:val="24"/>
        </w:rPr>
        <w:t>any other matter required to be included on the receipt pursuant to the</w:t>
      </w:r>
      <w:r w:rsidR="00CA0E5E" w:rsidRPr="00EF3A46">
        <w:rPr>
          <w:rFonts w:cs="Arial"/>
          <w:sz w:val="24"/>
          <w:szCs w:val="24"/>
        </w:rPr>
        <w:t xml:space="preserve"> </w:t>
      </w:r>
      <w:r w:rsidRPr="00EF3A46">
        <w:rPr>
          <w:rFonts w:cs="Arial"/>
          <w:sz w:val="24"/>
          <w:szCs w:val="24"/>
        </w:rPr>
        <w:t>requirements of the Income Tax Assessment Act 1997.</w:t>
      </w:r>
    </w:p>
    <w:p w14:paraId="3ABA280A" w14:textId="77777777" w:rsidR="00EF3A46" w:rsidRPr="00EF3A46" w:rsidRDefault="00EF3A46" w:rsidP="00EF3A46">
      <w:pPr>
        <w:pStyle w:val="ListParagraph"/>
        <w:autoSpaceDE w:val="0"/>
        <w:autoSpaceDN w:val="0"/>
        <w:adjustRightInd w:val="0"/>
        <w:spacing w:after="0" w:line="240" w:lineRule="auto"/>
        <w:ind w:left="502"/>
        <w:rPr>
          <w:rFonts w:cs="Arial"/>
          <w:sz w:val="20"/>
          <w:szCs w:val="20"/>
        </w:rPr>
      </w:pPr>
    </w:p>
    <w:p w14:paraId="129EE37F" w14:textId="77777777" w:rsidR="006C039C" w:rsidRDefault="00807486" w:rsidP="00EF3A46">
      <w:pPr>
        <w:pStyle w:val="ListParagraph"/>
        <w:numPr>
          <w:ilvl w:val="0"/>
          <w:numId w:val="88"/>
        </w:numPr>
        <w:autoSpaceDE w:val="0"/>
        <w:autoSpaceDN w:val="0"/>
        <w:adjustRightInd w:val="0"/>
        <w:spacing w:after="0" w:line="240" w:lineRule="auto"/>
        <w:rPr>
          <w:rFonts w:cs="Arial"/>
          <w:sz w:val="24"/>
          <w:szCs w:val="24"/>
        </w:rPr>
      </w:pPr>
      <w:r w:rsidRPr="00EF3A46">
        <w:rPr>
          <w:rFonts w:cs="Arial"/>
          <w:sz w:val="24"/>
          <w:szCs w:val="24"/>
        </w:rPr>
        <w:t xml:space="preserve">The </w:t>
      </w:r>
      <w:r w:rsidR="00886C8B" w:rsidRPr="00EF3A46">
        <w:rPr>
          <w:rFonts w:cs="Arial"/>
          <w:color w:val="00B050"/>
          <w:sz w:val="24"/>
          <w:szCs w:val="24"/>
        </w:rPr>
        <w:t>Association</w:t>
      </w:r>
      <w:r w:rsidRPr="00EF3A46">
        <w:rPr>
          <w:rFonts w:cs="Arial"/>
          <w:color w:val="00B050"/>
          <w:sz w:val="24"/>
          <w:szCs w:val="24"/>
        </w:rPr>
        <w:t xml:space="preserve"> </w:t>
      </w:r>
      <w:r w:rsidRPr="00EF3A46">
        <w:rPr>
          <w:rFonts w:cs="Arial"/>
          <w:sz w:val="24"/>
          <w:szCs w:val="24"/>
        </w:rPr>
        <w:t xml:space="preserve">must comply with any </w:t>
      </w:r>
      <w:r w:rsidRPr="00EF3A46">
        <w:rPr>
          <w:rFonts w:cs="Arial"/>
          <w:color w:val="00B050"/>
          <w:sz w:val="24"/>
          <w:szCs w:val="24"/>
        </w:rPr>
        <w:t xml:space="preserve">rules </w:t>
      </w:r>
      <w:r w:rsidR="003302DA" w:rsidRPr="00EF3A46">
        <w:rPr>
          <w:rFonts w:cs="Arial"/>
          <w:color w:val="00B050"/>
          <w:sz w:val="24"/>
          <w:szCs w:val="24"/>
        </w:rPr>
        <w:t>and regulations</w:t>
      </w:r>
      <w:r w:rsidR="0098012F" w:rsidRPr="00EF3A46">
        <w:rPr>
          <w:rFonts w:cs="Arial"/>
          <w:color w:val="00B050"/>
          <w:sz w:val="24"/>
          <w:szCs w:val="24"/>
        </w:rPr>
        <w:t xml:space="preserve"> related to DGR endorsement </w:t>
      </w:r>
      <w:r w:rsidRPr="00EF3A46">
        <w:rPr>
          <w:rFonts w:cs="Arial"/>
          <w:sz w:val="24"/>
          <w:szCs w:val="24"/>
        </w:rPr>
        <w:t xml:space="preserve">to ensure that gifts made to the </w:t>
      </w:r>
      <w:r w:rsidR="003302DA" w:rsidRPr="00EF3A46">
        <w:rPr>
          <w:rFonts w:cs="Arial"/>
          <w:sz w:val="24"/>
          <w:szCs w:val="24"/>
        </w:rPr>
        <w:t>gift</w:t>
      </w:r>
      <w:r w:rsidRPr="00EF3A46">
        <w:rPr>
          <w:rFonts w:cs="Arial"/>
          <w:sz w:val="24"/>
          <w:szCs w:val="24"/>
        </w:rPr>
        <w:t xml:space="preserve"> fund will only be used for the company’s principal purpose. </w:t>
      </w:r>
    </w:p>
    <w:p w14:paraId="748A4D22" w14:textId="77777777" w:rsidR="00EF3A46" w:rsidRPr="00EF3A46" w:rsidRDefault="00EF3A46" w:rsidP="00EF3A46">
      <w:pPr>
        <w:pStyle w:val="ListParagraph"/>
        <w:autoSpaceDE w:val="0"/>
        <w:autoSpaceDN w:val="0"/>
        <w:adjustRightInd w:val="0"/>
        <w:spacing w:after="0" w:line="240" w:lineRule="auto"/>
        <w:rPr>
          <w:rFonts w:cs="Arial"/>
          <w:sz w:val="20"/>
          <w:szCs w:val="20"/>
        </w:rPr>
      </w:pPr>
    </w:p>
    <w:p w14:paraId="78BE14EC" w14:textId="77777777" w:rsidR="003302DA" w:rsidRPr="006C039C" w:rsidRDefault="00807486" w:rsidP="00EF3A46">
      <w:pPr>
        <w:pStyle w:val="ListParagraph"/>
        <w:numPr>
          <w:ilvl w:val="0"/>
          <w:numId w:val="88"/>
        </w:numPr>
        <w:autoSpaceDE w:val="0"/>
        <w:autoSpaceDN w:val="0"/>
        <w:adjustRightInd w:val="0"/>
        <w:spacing w:after="0" w:line="240" w:lineRule="auto"/>
        <w:ind w:left="567" w:hanging="425"/>
        <w:rPr>
          <w:rFonts w:cs="Arial"/>
          <w:sz w:val="24"/>
          <w:szCs w:val="24"/>
        </w:rPr>
      </w:pPr>
      <w:r w:rsidRPr="006C039C">
        <w:rPr>
          <w:sz w:val="24"/>
          <w:szCs w:val="24"/>
        </w:rPr>
        <w:t xml:space="preserve">If upon the winding-up or dissolution of the </w:t>
      </w:r>
      <w:r w:rsidR="0098012F" w:rsidRPr="006C039C">
        <w:rPr>
          <w:color w:val="00B050"/>
          <w:sz w:val="24"/>
          <w:szCs w:val="24"/>
        </w:rPr>
        <w:t>gift</w:t>
      </w:r>
      <w:r w:rsidRPr="006C039C">
        <w:rPr>
          <w:color w:val="00B050"/>
          <w:sz w:val="24"/>
          <w:szCs w:val="24"/>
        </w:rPr>
        <w:t xml:space="preserve"> </w:t>
      </w:r>
      <w:r w:rsidRPr="006C039C">
        <w:rPr>
          <w:sz w:val="24"/>
          <w:szCs w:val="24"/>
        </w:rPr>
        <w:t xml:space="preserve">fund </w:t>
      </w:r>
      <w:r w:rsidR="0098012F" w:rsidRPr="006C039C">
        <w:rPr>
          <w:color w:val="00B050"/>
          <w:sz w:val="24"/>
          <w:szCs w:val="24"/>
        </w:rPr>
        <w:t>with DGR endorsement</w:t>
      </w:r>
      <w:r w:rsidRPr="006C039C">
        <w:rPr>
          <w:color w:val="00B050"/>
          <w:sz w:val="24"/>
          <w:szCs w:val="24"/>
        </w:rPr>
        <w:t xml:space="preserve"> </w:t>
      </w:r>
      <w:r w:rsidRPr="006C039C">
        <w:rPr>
          <w:sz w:val="24"/>
          <w:szCs w:val="24"/>
        </w:rPr>
        <w:t xml:space="preserve">there remains after satisfaction of all its debts and liabilities, any surplus property or funds, the surplus property or funds shall not be paid to or distributed among its members, but shall be given or transferred to </w:t>
      </w:r>
      <w:r w:rsidR="0098012F" w:rsidRPr="006C039C">
        <w:rPr>
          <w:color w:val="00B050"/>
          <w:sz w:val="24"/>
          <w:szCs w:val="24"/>
        </w:rPr>
        <w:t>an</w:t>
      </w:r>
      <w:r w:rsidRPr="006C039C">
        <w:rPr>
          <w:sz w:val="24"/>
          <w:szCs w:val="24"/>
        </w:rPr>
        <w:t xml:space="preserve">other </w:t>
      </w:r>
      <w:r w:rsidR="0098012F" w:rsidRPr="006C039C">
        <w:rPr>
          <w:color w:val="00B050"/>
          <w:sz w:val="24"/>
          <w:szCs w:val="24"/>
        </w:rPr>
        <w:t>gift</w:t>
      </w:r>
      <w:r w:rsidR="0098012F" w:rsidRPr="006C039C">
        <w:rPr>
          <w:sz w:val="24"/>
          <w:szCs w:val="24"/>
        </w:rPr>
        <w:t xml:space="preserve"> </w:t>
      </w:r>
      <w:r w:rsidRPr="006C039C">
        <w:rPr>
          <w:sz w:val="24"/>
          <w:szCs w:val="24"/>
        </w:rPr>
        <w:t xml:space="preserve">fund, authority or institution having objects similar to the objects of this </w:t>
      </w:r>
      <w:r w:rsidR="0098012F" w:rsidRPr="006C039C">
        <w:rPr>
          <w:color w:val="00B050"/>
          <w:sz w:val="24"/>
          <w:szCs w:val="24"/>
        </w:rPr>
        <w:t>gift</w:t>
      </w:r>
      <w:r w:rsidRPr="006C039C">
        <w:rPr>
          <w:color w:val="00B050"/>
          <w:sz w:val="24"/>
          <w:szCs w:val="24"/>
        </w:rPr>
        <w:t xml:space="preserve"> </w:t>
      </w:r>
      <w:r w:rsidRPr="006C039C">
        <w:rPr>
          <w:sz w:val="24"/>
          <w:szCs w:val="24"/>
        </w:rPr>
        <w:t xml:space="preserve">fund, and whose rules shall prohibit the distribution of its or their income among its or their members, such fund, authority or institution to be eligible for tax deductibility of donations </w:t>
      </w:r>
      <w:r w:rsidR="0098012F" w:rsidRPr="006C039C">
        <w:rPr>
          <w:color w:val="00B050"/>
          <w:sz w:val="24"/>
          <w:szCs w:val="24"/>
        </w:rPr>
        <w:t xml:space="preserve">(DGR endorsement under the category of advancing culture) </w:t>
      </w:r>
    </w:p>
    <w:p w14:paraId="2F35A071" w14:textId="77777777" w:rsidR="00746A87" w:rsidRDefault="00746A87" w:rsidP="00EF3A46">
      <w:pPr>
        <w:pStyle w:val="ListParagraph"/>
        <w:autoSpaceDE w:val="0"/>
        <w:autoSpaceDN w:val="0"/>
        <w:adjustRightInd w:val="0"/>
        <w:spacing w:after="0" w:line="240" w:lineRule="auto"/>
        <w:ind w:left="930"/>
        <w:contextualSpacing w:val="0"/>
        <w:rPr>
          <w:sz w:val="20"/>
          <w:szCs w:val="20"/>
        </w:rPr>
      </w:pPr>
    </w:p>
    <w:p w14:paraId="3758C886" w14:textId="77777777" w:rsidR="00EF3A46" w:rsidRDefault="00EF3A46" w:rsidP="00EF3A46">
      <w:pPr>
        <w:pStyle w:val="ListParagraph"/>
        <w:autoSpaceDE w:val="0"/>
        <w:autoSpaceDN w:val="0"/>
        <w:adjustRightInd w:val="0"/>
        <w:spacing w:after="0" w:line="240" w:lineRule="auto"/>
        <w:ind w:left="930"/>
        <w:contextualSpacing w:val="0"/>
        <w:rPr>
          <w:sz w:val="20"/>
          <w:szCs w:val="20"/>
        </w:rPr>
      </w:pPr>
    </w:p>
    <w:p w14:paraId="64117C5E" w14:textId="77777777" w:rsidR="00EF3A46" w:rsidRPr="00EF3A46" w:rsidRDefault="00EF3A46" w:rsidP="00EF3A46">
      <w:pPr>
        <w:pStyle w:val="ListParagraph"/>
        <w:autoSpaceDE w:val="0"/>
        <w:autoSpaceDN w:val="0"/>
        <w:adjustRightInd w:val="0"/>
        <w:spacing w:after="0" w:line="240" w:lineRule="auto"/>
        <w:ind w:left="930"/>
        <w:contextualSpacing w:val="0"/>
        <w:rPr>
          <w:sz w:val="20"/>
          <w:szCs w:val="20"/>
        </w:rPr>
      </w:pPr>
    </w:p>
    <w:p w14:paraId="0DDD0B20" w14:textId="77777777" w:rsidR="00AC56D9" w:rsidRPr="00EF3A46" w:rsidRDefault="00AC56D9" w:rsidP="003A5541">
      <w:pPr>
        <w:pStyle w:val="Heading3"/>
        <w:numPr>
          <w:ilvl w:val="0"/>
          <w:numId w:val="93"/>
        </w:numPr>
        <w:ind w:left="426" w:hanging="426"/>
        <w:rPr>
          <w:sz w:val="24"/>
          <w:szCs w:val="24"/>
        </w:rPr>
      </w:pPr>
      <w:r w:rsidRPr="00EF3A46">
        <w:rPr>
          <w:sz w:val="24"/>
          <w:szCs w:val="24"/>
        </w:rPr>
        <w:lastRenderedPageBreak/>
        <w:t>Distribution of surplus property on cancellation of incorporation or winding up</w:t>
      </w:r>
      <w:r w:rsidR="003302DA" w:rsidRPr="00EF3A46">
        <w:rPr>
          <w:sz w:val="24"/>
          <w:szCs w:val="24"/>
        </w:rPr>
        <w:t>.</w:t>
      </w:r>
    </w:p>
    <w:p w14:paraId="74009075" w14:textId="77777777" w:rsidR="00AC56D9" w:rsidRPr="00E6646F" w:rsidRDefault="00AC56D9" w:rsidP="003A5541">
      <w:pPr>
        <w:pStyle w:val="ListParagraph"/>
        <w:autoSpaceDE w:val="0"/>
        <w:autoSpaceDN w:val="0"/>
        <w:adjustRightInd w:val="0"/>
        <w:spacing w:after="0" w:line="240" w:lineRule="auto"/>
        <w:ind w:left="0"/>
        <w:rPr>
          <w:rFonts w:ascii="Arial" w:hAnsi="Arial" w:cs="Arial"/>
          <w:color w:val="000000"/>
          <w:sz w:val="20"/>
          <w:szCs w:val="20"/>
        </w:rPr>
      </w:pPr>
    </w:p>
    <w:p w14:paraId="54B2BD6E" w14:textId="77777777" w:rsidR="00EF3A46" w:rsidRDefault="00AC56D9" w:rsidP="003A5541">
      <w:pPr>
        <w:pStyle w:val="ListParagraph"/>
        <w:numPr>
          <w:ilvl w:val="1"/>
          <w:numId w:val="48"/>
        </w:numPr>
        <w:autoSpaceDE w:val="0"/>
        <w:autoSpaceDN w:val="0"/>
        <w:adjustRightInd w:val="0"/>
        <w:spacing w:after="0" w:line="240" w:lineRule="auto"/>
        <w:ind w:left="567" w:hanging="425"/>
        <w:rPr>
          <w:rFonts w:cs="Arial"/>
          <w:color w:val="000000"/>
          <w:sz w:val="24"/>
          <w:szCs w:val="24"/>
        </w:rPr>
      </w:pPr>
      <w:r w:rsidRPr="00FD4845">
        <w:rPr>
          <w:rFonts w:cs="Arial"/>
          <w:color w:val="000000"/>
          <w:sz w:val="24"/>
          <w:szCs w:val="24"/>
        </w:rPr>
        <w:t xml:space="preserve">In this rule </w:t>
      </w:r>
    </w:p>
    <w:p w14:paraId="681A1893" w14:textId="77777777" w:rsidR="00AC56D9" w:rsidRPr="00CA0E5E" w:rsidRDefault="00AC56D9" w:rsidP="00EF3A46">
      <w:pPr>
        <w:pStyle w:val="ListParagraph"/>
        <w:autoSpaceDE w:val="0"/>
        <w:autoSpaceDN w:val="0"/>
        <w:adjustRightInd w:val="0"/>
        <w:spacing w:after="0" w:line="240" w:lineRule="auto"/>
        <w:ind w:left="567"/>
        <w:rPr>
          <w:rFonts w:cs="Arial"/>
          <w:color w:val="000000"/>
          <w:sz w:val="24"/>
          <w:szCs w:val="24"/>
        </w:rPr>
      </w:pPr>
      <w:r w:rsidRPr="00FD4845">
        <w:rPr>
          <w:rFonts w:cs="Arial"/>
          <w:color w:val="000000"/>
          <w:sz w:val="24"/>
          <w:szCs w:val="24"/>
        </w:rPr>
        <w:t>—</w:t>
      </w:r>
      <w:r w:rsidR="00CA0E5E">
        <w:rPr>
          <w:rFonts w:cs="Arial"/>
          <w:color w:val="000000"/>
          <w:sz w:val="24"/>
          <w:szCs w:val="24"/>
        </w:rPr>
        <w:t xml:space="preserve"> </w:t>
      </w:r>
      <w:r w:rsidRPr="00CA0E5E">
        <w:rPr>
          <w:rFonts w:cs="Arial"/>
          <w:b/>
          <w:i/>
          <w:color w:val="000000"/>
          <w:sz w:val="24"/>
          <w:szCs w:val="24"/>
        </w:rPr>
        <w:t>surplus property</w:t>
      </w:r>
      <w:r w:rsidRPr="00CA0E5E">
        <w:rPr>
          <w:rFonts w:cs="Arial"/>
          <w:color w:val="000000"/>
          <w:sz w:val="24"/>
          <w:szCs w:val="24"/>
        </w:rPr>
        <w:t>, in relation to the Association, means property remaining after satisfaction of —</w:t>
      </w:r>
    </w:p>
    <w:p w14:paraId="4C2DA3A8" w14:textId="77777777" w:rsidR="00AC56D9" w:rsidRPr="00FD4845" w:rsidRDefault="00AC56D9" w:rsidP="00EF3A46">
      <w:pPr>
        <w:pStyle w:val="ListParagraph"/>
        <w:numPr>
          <w:ilvl w:val="1"/>
          <w:numId w:val="83"/>
        </w:numPr>
        <w:autoSpaceDE w:val="0"/>
        <w:autoSpaceDN w:val="0"/>
        <w:adjustRightInd w:val="0"/>
        <w:spacing w:after="0" w:line="240" w:lineRule="auto"/>
        <w:ind w:left="993" w:hanging="426"/>
        <w:rPr>
          <w:rFonts w:cs="Arial"/>
          <w:color w:val="000000"/>
          <w:sz w:val="24"/>
          <w:szCs w:val="24"/>
        </w:rPr>
      </w:pPr>
      <w:r w:rsidRPr="00FD4845">
        <w:rPr>
          <w:rFonts w:cs="Arial"/>
          <w:color w:val="000000"/>
          <w:sz w:val="24"/>
          <w:szCs w:val="24"/>
        </w:rPr>
        <w:t>the debts and liabilities of the Association; and</w:t>
      </w:r>
    </w:p>
    <w:p w14:paraId="0DEC3F39" w14:textId="77777777" w:rsidR="00AC56D9" w:rsidRPr="00FD4845" w:rsidRDefault="00AC56D9" w:rsidP="00EF3A46">
      <w:pPr>
        <w:pStyle w:val="ListParagraph"/>
        <w:numPr>
          <w:ilvl w:val="1"/>
          <w:numId w:val="83"/>
        </w:numPr>
        <w:autoSpaceDE w:val="0"/>
        <w:autoSpaceDN w:val="0"/>
        <w:adjustRightInd w:val="0"/>
        <w:spacing w:after="120" w:line="240" w:lineRule="auto"/>
        <w:ind w:left="993" w:hanging="426"/>
        <w:contextualSpacing w:val="0"/>
        <w:rPr>
          <w:rFonts w:cs="Arial"/>
          <w:color w:val="000000"/>
          <w:sz w:val="24"/>
          <w:szCs w:val="24"/>
        </w:rPr>
      </w:pPr>
      <w:r w:rsidRPr="00FD4845">
        <w:rPr>
          <w:rFonts w:cs="Arial"/>
          <w:color w:val="000000"/>
          <w:sz w:val="24"/>
          <w:szCs w:val="24"/>
        </w:rPr>
        <w:t>the costs, charges and expenses of winding up or cancelling the incorporation of the Association</w:t>
      </w:r>
      <w:r w:rsidR="00D26197" w:rsidRPr="00FD4845">
        <w:rPr>
          <w:rFonts w:cs="Arial"/>
          <w:color w:val="000000"/>
          <w:sz w:val="24"/>
          <w:szCs w:val="24"/>
        </w:rPr>
        <w:t>,</w:t>
      </w:r>
    </w:p>
    <w:p w14:paraId="3B42235B" w14:textId="77777777" w:rsidR="00AC56D9" w:rsidRPr="00FD4845" w:rsidRDefault="00AC56D9" w:rsidP="003A5541">
      <w:pPr>
        <w:autoSpaceDE w:val="0"/>
        <w:autoSpaceDN w:val="0"/>
        <w:adjustRightInd w:val="0"/>
        <w:spacing w:after="0" w:line="240" w:lineRule="auto"/>
        <w:ind w:left="1134" w:hanging="567"/>
        <w:rPr>
          <w:rFonts w:cs="Arial"/>
          <w:color w:val="000000"/>
          <w:sz w:val="24"/>
          <w:szCs w:val="24"/>
        </w:rPr>
      </w:pPr>
      <w:r w:rsidRPr="00FD4845">
        <w:rPr>
          <w:rFonts w:cs="Arial"/>
          <w:color w:val="000000"/>
          <w:sz w:val="24"/>
          <w:szCs w:val="24"/>
        </w:rPr>
        <w:t>but does not include books relating to the management of the Association.</w:t>
      </w:r>
    </w:p>
    <w:p w14:paraId="735335FE" w14:textId="77777777" w:rsidR="00AC56D9" w:rsidRPr="00D702FC" w:rsidRDefault="00AC56D9" w:rsidP="003A5541">
      <w:pPr>
        <w:autoSpaceDE w:val="0"/>
        <w:autoSpaceDN w:val="0"/>
        <w:adjustRightInd w:val="0"/>
        <w:spacing w:after="0" w:line="240" w:lineRule="auto"/>
        <w:ind w:left="709" w:hanging="425"/>
        <w:rPr>
          <w:rFonts w:cs="Arial"/>
          <w:color w:val="000000" w:themeColor="text1"/>
          <w:sz w:val="20"/>
          <w:szCs w:val="20"/>
        </w:rPr>
      </w:pPr>
    </w:p>
    <w:p w14:paraId="5A4B4C9B" w14:textId="77777777" w:rsidR="006C039C" w:rsidRDefault="00FD4845" w:rsidP="003A5541">
      <w:pPr>
        <w:pStyle w:val="ListParagraph"/>
        <w:numPr>
          <w:ilvl w:val="1"/>
          <w:numId w:val="48"/>
        </w:numPr>
        <w:autoSpaceDE w:val="0"/>
        <w:autoSpaceDN w:val="0"/>
        <w:adjustRightInd w:val="0"/>
        <w:spacing w:after="120" w:line="240" w:lineRule="auto"/>
        <w:ind w:left="567" w:hanging="425"/>
        <w:contextualSpacing w:val="0"/>
        <w:rPr>
          <w:rFonts w:ascii="Arial" w:hAnsi="Arial" w:cs="Arial"/>
          <w:sz w:val="20"/>
          <w:szCs w:val="20"/>
        </w:rPr>
      </w:pPr>
      <w:r w:rsidRPr="00CF624D">
        <w:rPr>
          <w:rFonts w:cs="Arial"/>
          <w:sz w:val="24"/>
          <w:szCs w:val="24"/>
        </w:rPr>
        <w:t xml:space="preserve">On the cancellation of the incorporation or the winding up of the Association, its surplus property must be distributed as determined by special resolution by reference to the persons mentioned in section 24(1) of the Act, providing that it is an organisation with similar </w:t>
      </w:r>
      <w:r w:rsidR="0098012F" w:rsidRPr="00CF624D">
        <w:rPr>
          <w:rFonts w:cs="Arial"/>
          <w:sz w:val="24"/>
          <w:szCs w:val="24"/>
        </w:rPr>
        <w:t xml:space="preserve">objects, </w:t>
      </w:r>
      <w:proofErr w:type="gramStart"/>
      <w:r w:rsidR="0098012F" w:rsidRPr="00CF624D">
        <w:rPr>
          <w:rFonts w:cs="Arial"/>
          <w:sz w:val="24"/>
          <w:szCs w:val="24"/>
        </w:rPr>
        <w:t>that</w:t>
      </w:r>
      <w:proofErr w:type="gramEnd"/>
      <w:r w:rsidRPr="00CF624D">
        <w:rPr>
          <w:rFonts w:cs="Arial"/>
          <w:sz w:val="24"/>
          <w:szCs w:val="24"/>
        </w:rPr>
        <w:t xml:space="preserve"> is charitable at law</w:t>
      </w:r>
      <w:r w:rsidRPr="00CF624D">
        <w:rPr>
          <w:rFonts w:ascii="Arial" w:hAnsi="Arial" w:cs="Arial"/>
          <w:sz w:val="20"/>
          <w:szCs w:val="20"/>
        </w:rPr>
        <w:t>.</w:t>
      </w:r>
    </w:p>
    <w:p w14:paraId="15C6AF8D" w14:textId="77777777" w:rsidR="00EF3A46" w:rsidRDefault="00EF3A46" w:rsidP="00EF3A46">
      <w:pPr>
        <w:pStyle w:val="ListParagraph"/>
        <w:autoSpaceDE w:val="0"/>
        <w:autoSpaceDN w:val="0"/>
        <w:adjustRightInd w:val="0"/>
        <w:spacing w:after="0" w:line="240" w:lineRule="auto"/>
        <w:ind w:left="567"/>
        <w:contextualSpacing w:val="0"/>
        <w:rPr>
          <w:rFonts w:ascii="Arial" w:hAnsi="Arial" w:cs="Arial"/>
          <w:sz w:val="20"/>
          <w:szCs w:val="20"/>
        </w:rPr>
      </w:pPr>
    </w:p>
    <w:p w14:paraId="02497484" w14:textId="77777777" w:rsidR="006C039C" w:rsidRPr="003A5541" w:rsidRDefault="0075684B" w:rsidP="003A5541">
      <w:pPr>
        <w:pStyle w:val="ListParagraph"/>
        <w:numPr>
          <w:ilvl w:val="1"/>
          <w:numId w:val="48"/>
        </w:numPr>
        <w:autoSpaceDE w:val="0"/>
        <w:autoSpaceDN w:val="0"/>
        <w:adjustRightInd w:val="0"/>
        <w:spacing w:after="120" w:line="240" w:lineRule="auto"/>
        <w:ind w:left="567" w:hanging="425"/>
        <w:contextualSpacing w:val="0"/>
        <w:rPr>
          <w:rFonts w:ascii="Arial" w:hAnsi="Arial" w:cs="Arial"/>
          <w:sz w:val="20"/>
          <w:szCs w:val="20"/>
        </w:rPr>
      </w:pPr>
      <w:r w:rsidRPr="006C039C">
        <w:rPr>
          <w:rFonts w:cs="Arial"/>
          <w:sz w:val="24"/>
          <w:szCs w:val="24"/>
        </w:rPr>
        <w:t>In addition, o</w:t>
      </w:r>
      <w:r w:rsidR="00B6032E" w:rsidRPr="006C039C">
        <w:rPr>
          <w:rFonts w:cs="Arial"/>
          <w:sz w:val="24"/>
          <w:szCs w:val="24"/>
        </w:rPr>
        <w:t>n the cancellation of the incorporation or the winding up of the Association, any distribution of funds or property must adhere to the directions set out in Section 7</w:t>
      </w:r>
      <w:r w:rsidR="00D000AC">
        <w:rPr>
          <w:rFonts w:cs="Arial"/>
          <w:sz w:val="24"/>
          <w:szCs w:val="24"/>
        </w:rPr>
        <w:t>7</w:t>
      </w:r>
      <w:r w:rsidR="00B6032E" w:rsidRPr="006C039C">
        <w:rPr>
          <w:rFonts w:cs="Arial"/>
          <w:sz w:val="24"/>
          <w:szCs w:val="24"/>
        </w:rPr>
        <w:t>(8) of these rules</w:t>
      </w:r>
      <w:r w:rsidR="00EF3A46">
        <w:rPr>
          <w:rFonts w:cs="Arial"/>
          <w:sz w:val="24"/>
          <w:szCs w:val="24"/>
        </w:rPr>
        <w:t>.</w:t>
      </w:r>
      <w:r w:rsidR="00B6032E" w:rsidRPr="006C039C">
        <w:rPr>
          <w:rFonts w:cs="Arial"/>
          <w:sz w:val="24"/>
          <w:szCs w:val="24"/>
        </w:rPr>
        <w:t xml:space="preserve"> </w:t>
      </w:r>
    </w:p>
    <w:p w14:paraId="57079995" w14:textId="77777777" w:rsidR="003A5541" w:rsidRPr="003A5541" w:rsidRDefault="003A5541" w:rsidP="00EF3A46">
      <w:pPr>
        <w:pStyle w:val="ListParagraph"/>
        <w:autoSpaceDE w:val="0"/>
        <w:autoSpaceDN w:val="0"/>
        <w:adjustRightInd w:val="0"/>
        <w:spacing w:after="0" w:line="240" w:lineRule="auto"/>
        <w:ind w:left="567"/>
        <w:contextualSpacing w:val="0"/>
        <w:rPr>
          <w:rFonts w:cstheme="minorHAnsi"/>
          <w:sz w:val="20"/>
          <w:szCs w:val="20"/>
        </w:rPr>
      </w:pPr>
    </w:p>
    <w:p w14:paraId="599BDAB9" w14:textId="77777777" w:rsidR="00AC56D9" w:rsidRDefault="00AC56D9" w:rsidP="003A5541">
      <w:pPr>
        <w:pStyle w:val="Heading3"/>
        <w:numPr>
          <w:ilvl w:val="0"/>
          <w:numId w:val="93"/>
        </w:numPr>
        <w:ind w:left="426" w:hanging="426"/>
      </w:pPr>
      <w:r w:rsidRPr="00E6646F">
        <w:t>Alteration of rules</w:t>
      </w:r>
      <w:r w:rsidR="006C039C">
        <w:t>.</w:t>
      </w:r>
    </w:p>
    <w:p w14:paraId="4B22C3C6" w14:textId="77777777" w:rsidR="003A5541" w:rsidRPr="003A5541" w:rsidRDefault="003A5541" w:rsidP="003A5541">
      <w:pPr>
        <w:spacing w:after="0"/>
        <w:rPr>
          <w:sz w:val="20"/>
          <w:szCs w:val="20"/>
        </w:rPr>
      </w:pPr>
    </w:p>
    <w:p w14:paraId="0FBD513C" w14:textId="77777777" w:rsidR="00AC56D9" w:rsidRDefault="00AC56D9" w:rsidP="003A5541">
      <w:pPr>
        <w:pStyle w:val="ListParagraph"/>
        <w:numPr>
          <w:ilvl w:val="1"/>
          <w:numId w:val="26"/>
        </w:numPr>
        <w:autoSpaceDE w:val="0"/>
        <w:autoSpaceDN w:val="0"/>
        <w:adjustRightInd w:val="0"/>
        <w:spacing w:after="0" w:line="240" w:lineRule="auto"/>
        <w:ind w:left="567" w:hanging="425"/>
        <w:rPr>
          <w:rFonts w:cs="Arial"/>
          <w:color w:val="000000" w:themeColor="text1"/>
          <w:sz w:val="24"/>
          <w:szCs w:val="24"/>
        </w:rPr>
      </w:pPr>
      <w:r w:rsidRPr="009F559E">
        <w:rPr>
          <w:rFonts w:cs="Arial"/>
          <w:color w:val="000000" w:themeColor="text1"/>
          <w:sz w:val="24"/>
          <w:szCs w:val="24"/>
        </w:rPr>
        <w:t>If the Association wants to alter or rescind any of these rules, or to make additional rules, the Association may do so only by special resolution and by otherwise complying with Part 3 Division 2 of the Act.</w:t>
      </w:r>
    </w:p>
    <w:p w14:paraId="6CE21727" w14:textId="77777777" w:rsidR="00EF3A46" w:rsidRPr="00EF3A46" w:rsidRDefault="00EF3A46" w:rsidP="00EF3A46">
      <w:pPr>
        <w:pStyle w:val="ListParagraph"/>
        <w:autoSpaceDE w:val="0"/>
        <w:autoSpaceDN w:val="0"/>
        <w:adjustRightInd w:val="0"/>
        <w:spacing w:after="0" w:line="240" w:lineRule="auto"/>
        <w:ind w:left="567"/>
        <w:rPr>
          <w:rFonts w:cs="Arial"/>
          <w:color w:val="000000" w:themeColor="text1"/>
          <w:sz w:val="20"/>
          <w:szCs w:val="20"/>
        </w:rPr>
      </w:pPr>
    </w:p>
    <w:p w14:paraId="389F2163" w14:textId="77777777" w:rsidR="009F559E" w:rsidRDefault="009F559E" w:rsidP="003A5541">
      <w:pPr>
        <w:pStyle w:val="ListParagraph"/>
        <w:numPr>
          <w:ilvl w:val="1"/>
          <w:numId w:val="26"/>
        </w:numPr>
        <w:autoSpaceDE w:val="0"/>
        <w:autoSpaceDN w:val="0"/>
        <w:adjustRightInd w:val="0"/>
        <w:spacing w:after="0" w:line="240" w:lineRule="auto"/>
        <w:ind w:left="567" w:hanging="425"/>
        <w:rPr>
          <w:rFonts w:cs="Arial"/>
          <w:sz w:val="24"/>
          <w:szCs w:val="24"/>
        </w:rPr>
      </w:pPr>
      <w:r w:rsidRPr="00CF624D">
        <w:rPr>
          <w:rFonts w:cs="Arial"/>
          <w:sz w:val="24"/>
          <w:szCs w:val="24"/>
        </w:rPr>
        <w:t>As per Section 31 of the Act, the Association is required to obtain the Commissioner’s approval if the alteration of its rules has effect to change the name of the Association.</w:t>
      </w:r>
    </w:p>
    <w:p w14:paraId="4BD0B44C" w14:textId="77777777" w:rsidR="00EF3A46" w:rsidRPr="00EF3A46" w:rsidRDefault="00EF3A46" w:rsidP="00EF3A46">
      <w:pPr>
        <w:autoSpaceDE w:val="0"/>
        <w:autoSpaceDN w:val="0"/>
        <w:adjustRightInd w:val="0"/>
        <w:spacing w:after="0" w:line="240" w:lineRule="auto"/>
        <w:rPr>
          <w:rFonts w:cs="Arial"/>
          <w:sz w:val="20"/>
          <w:szCs w:val="20"/>
        </w:rPr>
      </w:pPr>
    </w:p>
    <w:p w14:paraId="20A19F94" w14:textId="77777777" w:rsidR="009F559E" w:rsidRPr="00CF624D" w:rsidRDefault="009F559E" w:rsidP="003A5541">
      <w:pPr>
        <w:pStyle w:val="ListParagraph"/>
        <w:numPr>
          <w:ilvl w:val="1"/>
          <w:numId w:val="26"/>
        </w:numPr>
        <w:autoSpaceDE w:val="0"/>
        <w:autoSpaceDN w:val="0"/>
        <w:adjustRightInd w:val="0"/>
        <w:spacing w:after="0" w:line="240" w:lineRule="auto"/>
        <w:ind w:left="567" w:hanging="425"/>
        <w:rPr>
          <w:rFonts w:cs="Arial"/>
          <w:sz w:val="24"/>
          <w:szCs w:val="24"/>
        </w:rPr>
      </w:pPr>
      <w:r w:rsidRPr="00CF624D">
        <w:rPr>
          <w:rFonts w:cs="Arial"/>
          <w:sz w:val="24"/>
          <w:szCs w:val="24"/>
        </w:rPr>
        <w:t xml:space="preserve">As per Section 33 of the Act the Association is required to obtain the Commissioner’s approval if the alteration of these rules is to alter; </w:t>
      </w:r>
    </w:p>
    <w:p w14:paraId="7373ADAE" w14:textId="77777777" w:rsidR="009F559E" w:rsidRPr="00CF624D" w:rsidRDefault="009F559E" w:rsidP="00EF3A46">
      <w:pPr>
        <w:pStyle w:val="ListParagraph"/>
        <w:numPr>
          <w:ilvl w:val="2"/>
          <w:numId w:val="83"/>
        </w:numPr>
        <w:autoSpaceDE w:val="0"/>
        <w:autoSpaceDN w:val="0"/>
        <w:adjustRightInd w:val="0"/>
        <w:spacing w:after="0" w:line="240" w:lineRule="auto"/>
        <w:ind w:left="993" w:hanging="567"/>
        <w:rPr>
          <w:rFonts w:cs="Arial"/>
          <w:sz w:val="24"/>
          <w:szCs w:val="24"/>
        </w:rPr>
      </w:pPr>
      <w:r w:rsidRPr="00CF624D">
        <w:rPr>
          <w:rFonts w:cs="Arial"/>
          <w:sz w:val="24"/>
          <w:szCs w:val="24"/>
        </w:rPr>
        <w:t>the objects or the purposes of the association, or</w:t>
      </w:r>
    </w:p>
    <w:p w14:paraId="37DADFE7" w14:textId="77777777" w:rsidR="009F559E" w:rsidRDefault="009F559E" w:rsidP="00EF3A46">
      <w:pPr>
        <w:pStyle w:val="ListParagraph"/>
        <w:numPr>
          <w:ilvl w:val="2"/>
          <w:numId w:val="83"/>
        </w:numPr>
        <w:autoSpaceDE w:val="0"/>
        <w:autoSpaceDN w:val="0"/>
        <w:adjustRightInd w:val="0"/>
        <w:spacing w:after="0" w:line="240" w:lineRule="auto"/>
        <w:ind w:left="993" w:hanging="567"/>
        <w:rPr>
          <w:rFonts w:cs="Arial"/>
          <w:sz w:val="24"/>
          <w:szCs w:val="24"/>
        </w:rPr>
      </w:pPr>
      <w:r w:rsidRPr="00CF624D">
        <w:rPr>
          <w:rFonts w:cs="Arial"/>
          <w:sz w:val="24"/>
          <w:szCs w:val="24"/>
        </w:rPr>
        <w:t xml:space="preserve">the </w:t>
      </w:r>
      <w:proofErr w:type="gramStart"/>
      <w:r w:rsidRPr="00CF624D">
        <w:rPr>
          <w:rFonts w:cs="Arial"/>
          <w:sz w:val="24"/>
          <w:szCs w:val="24"/>
        </w:rPr>
        <w:t>manner in which</w:t>
      </w:r>
      <w:proofErr w:type="gramEnd"/>
      <w:r w:rsidRPr="00CF624D">
        <w:rPr>
          <w:rFonts w:cs="Arial"/>
          <w:sz w:val="24"/>
          <w:szCs w:val="24"/>
        </w:rPr>
        <w:t xml:space="preserve"> surplus property of the association is to be distributed or dealt with if the Association is wound up or its incorporation cancelled.</w:t>
      </w:r>
    </w:p>
    <w:p w14:paraId="62CC65C6" w14:textId="77777777" w:rsidR="00EF3A46" w:rsidRPr="00EF3A46" w:rsidRDefault="00EF3A46" w:rsidP="00EF3A46">
      <w:pPr>
        <w:autoSpaceDE w:val="0"/>
        <w:autoSpaceDN w:val="0"/>
        <w:adjustRightInd w:val="0"/>
        <w:spacing w:after="0" w:line="240" w:lineRule="auto"/>
        <w:ind w:left="567"/>
        <w:rPr>
          <w:rFonts w:cs="Arial"/>
          <w:sz w:val="20"/>
          <w:szCs w:val="20"/>
        </w:rPr>
      </w:pPr>
    </w:p>
    <w:p w14:paraId="56695A5C" w14:textId="77777777" w:rsidR="009F559E" w:rsidRDefault="00665B6D" w:rsidP="003A5541">
      <w:pPr>
        <w:pStyle w:val="ListParagraph"/>
        <w:numPr>
          <w:ilvl w:val="1"/>
          <w:numId w:val="26"/>
        </w:numPr>
        <w:autoSpaceDE w:val="0"/>
        <w:autoSpaceDN w:val="0"/>
        <w:adjustRightInd w:val="0"/>
        <w:spacing w:after="0" w:line="240" w:lineRule="auto"/>
        <w:ind w:left="567" w:hanging="425"/>
        <w:rPr>
          <w:rFonts w:cs="Arial"/>
          <w:sz w:val="24"/>
          <w:szCs w:val="24"/>
        </w:rPr>
      </w:pPr>
      <w:r w:rsidRPr="00CF624D">
        <w:rPr>
          <w:rFonts w:cs="Arial"/>
          <w:sz w:val="24"/>
          <w:szCs w:val="24"/>
        </w:rPr>
        <w:t xml:space="preserve">Amendments to Rules of the Association will not take effect until the required documents are lodged with the Commissioner, even if the amendments do not require the approval of the Commissioner under Section 31 or 32 of the Act.  </w:t>
      </w:r>
    </w:p>
    <w:p w14:paraId="22BC57D0" w14:textId="77777777" w:rsidR="00EF3A46" w:rsidRPr="00EF3A46" w:rsidRDefault="00EF3A46" w:rsidP="00EF3A46">
      <w:pPr>
        <w:pStyle w:val="ListParagraph"/>
        <w:autoSpaceDE w:val="0"/>
        <w:autoSpaceDN w:val="0"/>
        <w:adjustRightInd w:val="0"/>
        <w:spacing w:after="0" w:line="240" w:lineRule="auto"/>
        <w:ind w:left="567"/>
        <w:rPr>
          <w:rFonts w:cs="Arial"/>
          <w:sz w:val="20"/>
          <w:szCs w:val="20"/>
        </w:rPr>
      </w:pPr>
    </w:p>
    <w:p w14:paraId="2E81789E" w14:textId="77777777" w:rsidR="0098012F" w:rsidRDefault="00665B6D" w:rsidP="003A5541">
      <w:pPr>
        <w:pStyle w:val="ListParagraph"/>
        <w:numPr>
          <w:ilvl w:val="1"/>
          <w:numId w:val="26"/>
        </w:numPr>
        <w:autoSpaceDE w:val="0"/>
        <w:autoSpaceDN w:val="0"/>
        <w:adjustRightInd w:val="0"/>
        <w:spacing w:after="0" w:line="240" w:lineRule="auto"/>
        <w:ind w:left="567" w:hanging="425"/>
        <w:rPr>
          <w:rFonts w:cs="Arial"/>
          <w:sz w:val="24"/>
          <w:szCs w:val="24"/>
        </w:rPr>
      </w:pPr>
      <w:r w:rsidRPr="00CF624D">
        <w:rPr>
          <w:rFonts w:cs="Arial"/>
          <w:sz w:val="24"/>
          <w:szCs w:val="24"/>
        </w:rPr>
        <w:t>The required documents are to be lodged within one month after the special resolution is passed</w:t>
      </w:r>
      <w:r w:rsidR="00B335E8">
        <w:rPr>
          <w:rFonts w:cs="Arial"/>
          <w:sz w:val="24"/>
          <w:szCs w:val="24"/>
        </w:rPr>
        <w:t>.</w:t>
      </w:r>
    </w:p>
    <w:p w14:paraId="37FD05C3" w14:textId="77777777" w:rsidR="0098012F" w:rsidRDefault="0098012F" w:rsidP="0098012F">
      <w:pPr>
        <w:autoSpaceDE w:val="0"/>
        <w:autoSpaceDN w:val="0"/>
        <w:adjustRightInd w:val="0"/>
        <w:spacing w:after="0" w:line="240" w:lineRule="auto"/>
        <w:jc w:val="both"/>
        <w:rPr>
          <w:rFonts w:cs="Arial"/>
          <w:sz w:val="24"/>
          <w:szCs w:val="24"/>
        </w:rPr>
      </w:pPr>
    </w:p>
    <w:p w14:paraId="00D2E4CF" w14:textId="77777777" w:rsidR="00B335E8" w:rsidRPr="0098012F" w:rsidRDefault="00894989" w:rsidP="0098012F">
      <w:pPr>
        <w:autoSpaceDE w:val="0"/>
        <w:autoSpaceDN w:val="0"/>
        <w:adjustRightInd w:val="0"/>
        <w:spacing w:after="0" w:line="240" w:lineRule="auto"/>
        <w:jc w:val="both"/>
        <w:rPr>
          <w:rFonts w:cs="Arial"/>
          <w:sz w:val="24"/>
          <w:szCs w:val="24"/>
        </w:rPr>
      </w:pPr>
      <w:r w:rsidRPr="007A186A">
        <w:rPr>
          <w:noProof/>
          <w:lang w:val="en-US"/>
        </w:rPr>
        <w:lastRenderedPageBreak/>
        <mc:AlternateContent>
          <mc:Choice Requires="wps">
            <w:drawing>
              <wp:anchor distT="45720" distB="45720" distL="114300" distR="114300" simplePos="0" relativeHeight="251665408" behindDoc="0" locked="0" layoutInCell="1" allowOverlap="1" wp14:anchorId="3E88A366" wp14:editId="1AF16789">
                <wp:simplePos x="0" y="0"/>
                <wp:positionH relativeFrom="column">
                  <wp:posOffset>-142875</wp:posOffset>
                </wp:positionH>
                <wp:positionV relativeFrom="paragraph">
                  <wp:posOffset>4128770</wp:posOffset>
                </wp:positionV>
                <wp:extent cx="6096000" cy="4610100"/>
                <wp:effectExtent l="0" t="0" r="19050" b="19050"/>
                <wp:wrapSquare wrapText="bothSides"/>
                <wp:docPr id="884741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10100"/>
                        </a:xfrm>
                        <a:prstGeom prst="rect">
                          <a:avLst/>
                        </a:prstGeom>
                        <a:solidFill>
                          <a:srgbClr val="FFFFFF"/>
                        </a:solidFill>
                        <a:ln w="9525">
                          <a:solidFill>
                            <a:srgbClr val="000000"/>
                          </a:solidFill>
                          <a:miter lim="800000"/>
                          <a:headEnd/>
                          <a:tailEnd/>
                        </a:ln>
                      </wps:spPr>
                      <wps:txbx>
                        <w:txbxContent>
                          <w:p w14:paraId="212E9C4C" w14:textId="77777777" w:rsidR="00894989" w:rsidRDefault="00894989" w:rsidP="00894989">
                            <w:pPr>
                              <w:spacing w:after="0"/>
                              <w:rPr>
                                <w:lang w:val="en-US"/>
                              </w:rPr>
                            </w:pPr>
                          </w:p>
                          <w:p w14:paraId="142ED047" w14:textId="77777777" w:rsidR="00894989" w:rsidRPr="002C2CB3" w:rsidRDefault="00894989" w:rsidP="00894989">
                            <w:pPr>
                              <w:spacing w:after="0"/>
                              <w:rPr>
                                <w:b/>
                                <w:bCs/>
                                <w:sz w:val="28"/>
                                <w:szCs w:val="28"/>
                                <w:lang w:val="en-US"/>
                              </w:rPr>
                            </w:pPr>
                            <w:r w:rsidRPr="002C2CB3">
                              <w:rPr>
                                <w:b/>
                                <w:bCs/>
                                <w:sz w:val="28"/>
                                <w:szCs w:val="28"/>
                                <w:lang w:val="en-US"/>
                              </w:rPr>
                              <w:t xml:space="preserve">APPENDIX </w:t>
                            </w:r>
                            <w:r w:rsidR="0098012F">
                              <w:rPr>
                                <w:b/>
                                <w:bCs/>
                                <w:sz w:val="28"/>
                                <w:szCs w:val="28"/>
                                <w:lang w:val="en-US"/>
                              </w:rPr>
                              <w:t>1</w:t>
                            </w:r>
                          </w:p>
                          <w:p w14:paraId="62F8DDE7" w14:textId="77777777" w:rsidR="00894989" w:rsidRPr="0064343C" w:rsidRDefault="0064343C" w:rsidP="0064343C">
                            <w:r>
                              <w:t>(Rule 59(5))</w:t>
                            </w:r>
                          </w:p>
                          <w:p w14:paraId="0065C3E8" w14:textId="77777777" w:rsidR="00894989" w:rsidRDefault="00894989" w:rsidP="00894989">
                            <w:pPr>
                              <w:pStyle w:val="Default"/>
                              <w:rPr>
                                <w:sz w:val="22"/>
                                <w:szCs w:val="22"/>
                              </w:rPr>
                            </w:pPr>
                            <w:r>
                              <w:rPr>
                                <w:b/>
                                <w:bCs/>
                                <w:sz w:val="22"/>
                                <w:szCs w:val="22"/>
                              </w:rPr>
                              <w:t xml:space="preserve">FORM OF APPOINTMENT OF PROXY </w:t>
                            </w:r>
                          </w:p>
                          <w:p w14:paraId="5B195EB7" w14:textId="77777777" w:rsidR="00894989" w:rsidRDefault="00894989" w:rsidP="00894989">
                            <w:pPr>
                              <w:pStyle w:val="Default"/>
                              <w:rPr>
                                <w:sz w:val="22"/>
                                <w:szCs w:val="22"/>
                              </w:rPr>
                            </w:pPr>
                          </w:p>
                          <w:p w14:paraId="77537E9A" w14:textId="77777777" w:rsidR="00894989" w:rsidRDefault="00894989" w:rsidP="00894989">
                            <w:pPr>
                              <w:pStyle w:val="Default"/>
                              <w:rPr>
                                <w:sz w:val="22"/>
                                <w:szCs w:val="22"/>
                              </w:rPr>
                            </w:pPr>
                            <w:r>
                              <w:rPr>
                                <w:sz w:val="22"/>
                                <w:szCs w:val="22"/>
                              </w:rPr>
                              <w:t xml:space="preserve">I, ____________________________________________________________ (full name) </w:t>
                            </w:r>
                          </w:p>
                          <w:p w14:paraId="592CC64A" w14:textId="77777777" w:rsidR="00894989" w:rsidRDefault="00894989" w:rsidP="00894989">
                            <w:pPr>
                              <w:pStyle w:val="Default"/>
                              <w:rPr>
                                <w:sz w:val="22"/>
                                <w:szCs w:val="22"/>
                              </w:rPr>
                            </w:pPr>
                            <w:r>
                              <w:rPr>
                                <w:sz w:val="22"/>
                                <w:szCs w:val="22"/>
                              </w:rPr>
                              <w:br/>
                              <w:t xml:space="preserve">of ____________________________________________________________ (address) </w:t>
                            </w:r>
                          </w:p>
                          <w:p w14:paraId="25BFF7E6" w14:textId="77777777" w:rsidR="00894989" w:rsidRDefault="00894989" w:rsidP="00894989">
                            <w:pPr>
                              <w:pStyle w:val="Default"/>
                              <w:rPr>
                                <w:sz w:val="22"/>
                                <w:szCs w:val="22"/>
                              </w:rPr>
                            </w:pPr>
                            <w:r>
                              <w:rPr>
                                <w:sz w:val="22"/>
                                <w:szCs w:val="22"/>
                              </w:rPr>
                              <w:br/>
                              <w:t>being a member of Esperance Sonshine Broadcasters Inc (HopeFM)</w:t>
                            </w:r>
                            <w:r>
                              <w:rPr>
                                <w:sz w:val="22"/>
                                <w:szCs w:val="22"/>
                              </w:rPr>
                              <w:br/>
                            </w:r>
                          </w:p>
                          <w:p w14:paraId="5096056D" w14:textId="77777777" w:rsidR="00894989" w:rsidRDefault="00894989" w:rsidP="00894989">
                            <w:pPr>
                              <w:pStyle w:val="Default"/>
                              <w:rPr>
                                <w:sz w:val="22"/>
                                <w:szCs w:val="22"/>
                              </w:rPr>
                            </w:pPr>
                            <w:r>
                              <w:rPr>
                                <w:sz w:val="22"/>
                                <w:szCs w:val="22"/>
                              </w:rPr>
                              <w:t xml:space="preserve">hereby appoint ______________________________________________ (full name of proxy) </w:t>
                            </w:r>
                          </w:p>
                          <w:p w14:paraId="265AFC64" w14:textId="77777777" w:rsidR="00894989" w:rsidRDefault="00894989" w:rsidP="00894989">
                            <w:pPr>
                              <w:pStyle w:val="Default"/>
                              <w:rPr>
                                <w:sz w:val="22"/>
                                <w:szCs w:val="22"/>
                              </w:rPr>
                            </w:pPr>
                          </w:p>
                          <w:p w14:paraId="0B916159" w14:textId="77777777" w:rsidR="00894989" w:rsidRDefault="00894989" w:rsidP="00894989">
                            <w:pPr>
                              <w:pStyle w:val="Default"/>
                              <w:rPr>
                                <w:sz w:val="22"/>
                                <w:szCs w:val="22"/>
                              </w:rPr>
                            </w:pPr>
                            <w:r>
                              <w:rPr>
                                <w:sz w:val="22"/>
                                <w:szCs w:val="22"/>
                              </w:rPr>
                              <w:t xml:space="preserve">of ___________________________________________________________ (address) </w:t>
                            </w:r>
                          </w:p>
                          <w:p w14:paraId="63503EB7" w14:textId="77777777" w:rsidR="00894989" w:rsidRDefault="00894989" w:rsidP="00894989">
                            <w:pPr>
                              <w:pStyle w:val="Default"/>
                              <w:rPr>
                                <w:sz w:val="22"/>
                                <w:szCs w:val="22"/>
                              </w:rPr>
                            </w:pPr>
                            <w:r>
                              <w:rPr>
                                <w:sz w:val="22"/>
                                <w:szCs w:val="22"/>
                              </w:rPr>
                              <w:br/>
                              <w:t xml:space="preserve">being a member of Esperance Sonshine Broadcasters Inc (HopeFM), as my proxy to vote for me on my behalf at the general meeting of the association (annual general meeting or special general meeting, as the case may be) to be held on the ______day of __________ 20_____ and at any adjournment of that meeting. </w:t>
                            </w:r>
                          </w:p>
                          <w:p w14:paraId="1882D2D7" w14:textId="77777777" w:rsidR="00894989" w:rsidRDefault="00894989" w:rsidP="00894989">
                            <w:pPr>
                              <w:pStyle w:val="Default"/>
                              <w:rPr>
                                <w:sz w:val="22"/>
                                <w:szCs w:val="22"/>
                              </w:rPr>
                            </w:pPr>
                          </w:p>
                          <w:p w14:paraId="6DDF4C35" w14:textId="77777777" w:rsidR="00894989" w:rsidRDefault="00894989" w:rsidP="00894989">
                            <w:pPr>
                              <w:pStyle w:val="Default"/>
                              <w:rPr>
                                <w:sz w:val="22"/>
                                <w:szCs w:val="22"/>
                              </w:rPr>
                            </w:pPr>
                            <w:r>
                              <w:rPr>
                                <w:sz w:val="22"/>
                                <w:szCs w:val="22"/>
                              </w:rPr>
                              <w:t xml:space="preserve">Signature of member appointing proxy ____________________________________________ </w:t>
                            </w:r>
                          </w:p>
                          <w:p w14:paraId="2A7B7FBF" w14:textId="77777777" w:rsidR="00894989" w:rsidRDefault="00894989" w:rsidP="00894989">
                            <w:pPr>
                              <w:pStyle w:val="Default"/>
                              <w:rPr>
                                <w:sz w:val="22"/>
                                <w:szCs w:val="22"/>
                              </w:rPr>
                            </w:pPr>
                          </w:p>
                          <w:p w14:paraId="5EE08AD7" w14:textId="77777777" w:rsidR="00894989" w:rsidRDefault="00894989" w:rsidP="00894989">
                            <w:pPr>
                              <w:pStyle w:val="Default"/>
                              <w:rPr>
                                <w:sz w:val="22"/>
                                <w:szCs w:val="22"/>
                              </w:rPr>
                            </w:pPr>
                            <w:r>
                              <w:rPr>
                                <w:sz w:val="22"/>
                                <w:szCs w:val="22"/>
                              </w:rPr>
                              <w:t xml:space="preserve">Date _______________ </w:t>
                            </w:r>
                          </w:p>
                          <w:p w14:paraId="673B4CBE" w14:textId="77777777" w:rsidR="00894989" w:rsidRDefault="00894989" w:rsidP="00894989">
                            <w:pPr>
                              <w:rPr>
                                <w:sz w:val="20"/>
                                <w:szCs w:val="20"/>
                              </w:rPr>
                            </w:pPr>
                          </w:p>
                          <w:p w14:paraId="68FC11C7" w14:textId="77777777" w:rsidR="00894989" w:rsidRPr="007A186A" w:rsidRDefault="00894989" w:rsidP="00894989">
                            <w:pPr>
                              <w:rPr>
                                <w:lang w:val="en-US"/>
                              </w:rPr>
                            </w:pPr>
                            <w:r>
                              <w:rPr>
                                <w:sz w:val="20"/>
                                <w:szCs w:val="20"/>
                              </w:rPr>
                              <w:t>NOTE: A proxy vote may not be given to a person who is not a member of the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3FA45" id="Text Box 2" o:spid="_x0000_s1028" type="#_x0000_t202" style="position:absolute;left:0;text-align:left;margin-left:-11.25pt;margin-top:325.1pt;width:480pt;height:36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">
                <v:textbox>
                  <w:txbxContent>
                    <w:p w14:paraId="43326DD2" w14:textId="77777777" w:rsidR="00894989" w:rsidRDefault="00894989" w:rsidP="00894989">
                      <w:pPr>
                        <w:spacing w:after="0"/>
                        <w:rPr>
                          <w:lang w:val="en-US"/>
                        </w:rPr>
                      </w:pPr>
                    </w:p>
                    <w:p w14:paraId="00ABDEC5" w14:textId="77777777" w:rsidR="00894989" w:rsidRPr="002C2CB3" w:rsidRDefault="00894989" w:rsidP="00894989">
                      <w:pPr>
                        <w:spacing w:after="0"/>
                        <w:rPr>
                          <w:b/>
                          <w:bCs/>
                          <w:sz w:val="28"/>
                          <w:szCs w:val="28"/>
                          <w:lang w:val="en-US"/>
                        </w:rPr>
                      </w:pPr>
                      <w:r w:rsidRPr="002C2CB3">
                        <w:rPr>
                          <w:b/>
                          <w:bCs/>
                          <w:sz w:val="28"/>
                          <w:szCs w:val="28"/>
                          <w:lang w:val="en-US"/>
                        </w:rPr>
                        <w:t xml:space="preserve">APPENDIX </w:t>
                      </w:r>
                      <w:r w:rsidR="0098012F">
                        <w:rPr>
                          <w:b/>
                          <w:bCs/>
                          <w:sz w:val="28"/>
                          <w:szCs w:val="28"/>
                          <w:lang w:val="en-US"/>
                        </w:rPr>
                        <w:t>1</w:t>
                      </w:r>
                    </w:p>
                    <w:p w14:paraId="5C8DD7FF" w14:textId="77777777" w:rsidR="00894989" w:rsidRPr="0064343C" w:rsidRDefault="0064343C" w:rsidP="0064343C">
                      <w:r>
                        <w:t>(Rule 59(5))</w:t>
                      </w:r>
                    </w:p>
                    <w:p w14:paraId="48A446D3" w14:textId="77777777" w:rsidR="00894989" w:rsidRDefault="00894989" w:rsidP="00894989">
                      <w:pPr>
                        <w:pStyle w:val="Default"/>
                        <w:rPr>
                          <w:sz w:val="22"/>
                          <w:szCs w:val="22"/>
                        </w:rPr>
                      </w:pPr>
                      <w:r>
                        <w:rPr>
                          <w:b/>
                          <w:bCs/>
                          <w:sz w:val="22"/>
                          <w:szCs w:val="22"/>
                        </w:rPr>
                        <w:t xml:space="preserve">FORM OF APPOINTMENT OF PROXY </w:t>
                      </w:r>
                    </w:p>
                    <w:p w14:paraId="613DF540" w14:textId="77777777" w:rsidR="00894989" w:rsidRDefault="00894989" w:rsidP="00894989">
                      <w:pPr>
                        <w:pStyle w:val="Default"/>
                        <w:rPr>
                          <w:sz w:val="22"/>
                          <w:szCs w:val="22"/>
                        </w:rPr>
                      </w:pPr>
                    </w:p>
                    <w:p w14:paraId="20F687F8" w14:textId="77777777" w:rsidR="00894989" w:rsidRDefault="00894989" w:rsidP="00894989">
                      <w:pPr>
                        <w:pStyle w:val="Default"/>
                        <w:rPr>
                          <w:sz w:val="22"/>
                          <w:szCs w:val="22"/>
                        </w:rPr>
                      </w:pPr>
                      <w:r>
                        <w:rPr>
                          <w:sz w:val="22"/>
                          <w:szCs w:val="22"/>
                        </w:rPr>
                        <w:t xml:space="preserve">I, ____________________________________________________________ (full name) </w:t>
                      </w:r>
                    </w:p>
                    <w:p w14:paraId="2CCB0844" w14:textId="77777777" w:rsidR="00894989" w:rsidRDefault="00894989" w:rsidP="00894989">
                      <w:pPr>
                        <w:pStyle w:val="Default"/>
                        <w:rPr>
                          <w:sz w:val="22"/>
                          <w:szCs w:val="22"/>
                        </w:rPr>
                      </w:pPr>
                      <w:r>
                        <w:rPr>
                          <w:sz w:val="22"/>
                          <w:szCs w:val="22"/>
                        </w:rPr>
                        <w:br/>
                        <w:t xml:space="preserve">of ____________________________________________________________ (address) </w:t>
                      </w:r>
                    </w:p>
                    <w:p w14:paraId="0408E403" w14:textId="77777777" w:rsidR="00894989" w:rsidRDefault="00894989" w:rsidP="00894989">
                      <w:pPr>
                        <w:pStyle w:val="Default"/>
                        <w:rPr>
                          <w:sz w:val="22"/>
                          <w:szCs w:val="22"/>
                        </w:rPr>
                      </w:pPr>
                      <w:r>
                        <w:rPr>
                          <w:sz w:val="22"/>
                          <w:szCs w:val="22"/>
                        </w:rPr>
                        <w:br/>
                        <w:t>being a member of Esperance Sonshine Broadcasters Inc (HopeFM)</w:t>
                      </w:r>
                      <w:r>
                        <w:rPr>
                          <w:sz w:val="22"/>
                          <w:szCs w:val="22"/>
                        </w:rPr>
                        <w:br/>
                      </w:r>
                    </w:p>
                    <w:p w14:paraId="641FE941" w14:textId="77777777" w:rsidR="00894989" w:rsidRDefault="00894989" w:rsidP="00894989">
                      <w:pPr>
                        <w:pStyle w:val="Default"/>
                        <w:rPr>
                          <w:sz w:val="22"/>
                          <w:szCs w:val="22"/>
                        </w:rPr>
                      </w:pPr>
                      <w:r>
                        <w:rPr>
                          <w:sz w:val="22"/>
                          <w:szCs w:val="22"/>
                        </w:rPr>
                        <w:t xml:space="preserve">hereby appoint ______________________________________________ (full name of proxy) </w:t>
                      </w:r>
                    </w:p>
                    <w:p w14:paraId="37445C39" w14:textId="77777777" w:rsidR="00894989" w:rsidRDefault="00894989" w:rsidP="00894989">
                      <w:pPr>
                        <w:pStyle w:val="Default"/>
                        <w:rPr>
                          <w:sz w:val="22"/>
                          <w:szCs w:val="22"/>
                        </w:rPr>
                      </w:pPr>
                    </w:p>
                    <w:p w14:paraId="5492C8FA" w14:textId="77777777" w:rsidR="00894989" w:rsidRDefault="00894989" w:rsidP="00894989">
                      <w:pPr>
                        <w:pStyle w:val="Default"/>
                        <w:rPr>
                          <w:sz w:val="22"/>
                          <w:szCs w:val="22"/>
                        </w:rPr>
                      </w:pPr>
                      <w:r>
                        <w:rPr>
                          <w:sz w:val="22"/>
                          <w:szCs w:val="22"/>
                        </w:rPr>
                        <w:t xml:space="preserve">of ___________________________________________________________ (address) </w:t>
                      </w:r>
                    </w:p>
                    <w:p w14:paraId="1E350998" w14:textId="77777777" w:rsidR="00894989" w:rsidRDefault="00894989" w:rsidP="00894989">
                      <w:pPr>
                        <w:pStyle w:val="Default"/>
                        <w:rPr>
                          <w:sz w:val="22"/>
                          <w:szCs w:val="22"/>
                        </w:rPr>
                      </w:pPr>
                      <w:r>
                        <w:rPr>
                          <w:sz w:val="22"/>
                          <w:szCs w:val="22"/>
                        </w:rPr>
                        <w:br/>
                        <w:t xml:space="preserve">being a member of Esperance Sonshine Broadcasters Inc (HopeFM), as my proxy to vote for me on my behalf at the general meeting of the association (annual general meeting or special general meeting, as the case may be) to be held on the ______day of __________ 20_____ and at any adjournment of that meeting. </w:t>
                      </w:r>
                    </w:p>
                    <w:p w14:paraId="73BDDFD6" w14:textId="77777777" w:rsidR="00894989" w:rsidRDefault="00894989" w:rsidP="00894989">
                      <w:pPr>
                        <w:pStyle w:val="Default"/>
                        <w:rPr>
                          <w:sz w:val="22"/>
                          <w:szCs w:val="22"/>
                        </w:rPr>
                      </w:pPr>
                    </w:p>
                    <w:p w14:paraId="564109DB" w14:textId="77777777" w:rsidR="00894989" w:rsidRDefault="00894989" w:rsidP="00894989">
                      <w:pPr>
                        <w:pStyle w:val="Default"/>
                        <w:rPr>
                          <w:sz w:val="22"/>
                          <w:szCs w:val="22"/>
                        </w:rPr>
                      </w:pPr>
                      <w:r>
                        <w:rPr>
                          <w:sz w:val="22"/>
                          <w:szCs w:val="22"/>
                        </w:rPr>
                        <w:t xml:space="preserve">Signature of member appointing proxy ____________________________________________ </w:t>
                      </w:r>
                    </w:p>
                    <w:p w14:paraId="1823ECCE" w14:textId="77777777" w:rsidR="00894989" w:rsidRDefault="00894989" w:rsidP="00894989">
                      <w:pPr>
                        <w:pStyle w:val="Default"/>
                        <w:rPr>
                          <w:sz w:val="22"/>
                          <w:szCs w:val="22"/>
                        </w:rPr>
                      </w:pPr>
                    </w:p>
                    <w:p w14:paraId="354050EF" w14:textId="77777777" w:rsidR="00894989" w:rsidRDefault="00894989" w:rsidP="00894989">
                      <w:pPr>
                        <w:pStyle w:val="Default"/>
                        <w:rPr>
                          <w:sz w:val="22"/>
                          <w:szCs w:val="22"/>
                        </w:rPr>
                      </w:pPr>
                      <w:r>
                        <w:rPr>
                          <w:sz w:val="22"/>
                          <w:szCs w:val="22"/>
                        </w:rPr>
                        <w:t xml:space="preserve">Date _______________ </w:t>
                      </w:r>
                    </w:p>
                    <w:p w14:paraId="7F6DC034" w14:textId="77777777" w:rsidR="00894989" w:rsidRDefault="00894989" w:rsidP="00894989">
                      <w:pPr>
                        <w:rPr>
                          <w:sz w:val="20"/>
                          <w:szCs w:val="20"/>
                        </w:rPr>
                      </w:pPr>
                    </w:p>
                    <w:p w14:paraId="307393DC" w14:textId="77777777" w:rsidR="00894989" w:rsidRPr="007A186A" w:rsidRDefault="00894989" w:rsidP="00894989">
                      <w:pPr>
                        <w:rPr>
                          <w:lang w:val="en-US"/>
                        </w:rPr>
                      </w:pPr>
                      <w:r>
                        <w:rPr>
                          <w:sz w:val="20"/>
                          <w:szCs w:val="20"/>
                        </w:rPr>
                        <w:t>NOTE: A proxy vote may not be given to a person who is not a member of the association.</w:t>
                      </w:r>
                    </w:p>
                  </w:txbxContent>
                </v:textbox>
                <w10:wrap type="square"/>
              </v:shape>
            </w:pict>
          </mc:Fallback>
        </mc:AlternateContent>
      </w:r>
    </w:p>
    <w:sectPr w:rsidR="00B335E8" w:rsidRPr="0098012F" w:rsidSect="008344B0">
      <w:footerReference w:type="default" r:id="rId12"/>
      <w:pgSz w:w="11906" w:h="16838"/>
      <w:pgMar w:top="1418"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01264" w14:textId="77777777" w:rsidR="00094102" w:rsidRDefault="00094102" w:rsidP="00DA020C">
      <w:pPr>
        <w:spacing w:after="0" w:line="240" w:lineRule="auto"/>
      </w:pPr>
      <w:r>
        <w:separator/>
      </w:r>
    </w:p>
  </w:endnote>
  <w:endnote w:type="continuationSeparator" w:id="0">
    <w:p w14:paraId="76EE9D7D" w14:textId="77777777" w:rsidR="00094102" w:rsidRDefault="00094102" w:rsidP="00DA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T220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433191837"/>
      <w:docPartObj>
        <w:docPartGallery w:val="Page Numbers (Bottom of Page)"/>
        <w:docPartUnique/>
      </w:docPartObj>
    </w:sdtPr>
    <w:sdtEndPr>
      <w:rPr>
        <w:noProof/>
      </w:rPr>
    </w:sdtEndPr>
    <w:sdtContent>
      <w:p w14:paraId="736ECFE1" w14:textId="77777777" w:rsidR="0035668D" w:rsidRPr="005618AF" w:rsidRDefault="002D3AE7">
        <w:pPr>
          <w:pStyle w:val="Footer"/>
          <w:jc w:val="right"/>
          <w:rPr>
            <w:i/>
            <w:iCs/>
          </w:rPr>
        </w:pPr>
        <w:r w:rsidRPr="005618AF">
          <w:rPr>
            <w:i/>
            <w:iCs/>
            <w:sz w:val="18"/>
            <w:szCs w:val="18"/>
          </w:rPr>
          <w:t xml:space="preserve">Draft amendment </w:t>
        </w:r>
        <w:r w:rsidR="005618AF" w:rsidRPr="005618AF">
          <w:rPr>
            <w:i/>
            <w:iCs/>
            <w:sz w:val="18"/>
            <w:szCs w:val="18"/>
          </w:rPr>
          <w:t>2</w:t>
        </w:r>
        <w:r w:rsidR="005618AF" w:rsidRPr="005618AF">
          <w:rPr>
            <w:i/>
            <w:iCs/>
            <w:sz w:val="18"/>
            <w:szCs w:val="18"/>
            <w:vertAlign w:val="superscript"/>
          </w:rPr>
          <w:t>nd</w:t>
        </w:r>
        <w:r w:rsidR="005618AF" w:rsidRPr="005618AF">
          <w:rPr>
            <w:i/>
            <w:iCs/>
            <w:sz w:val="18"/>
            <w:szCs w:val="18"/>
          </w:rPr>
          <w:t xml:space="preserve"> August</w:t>
        </w:r>
        <w:r w:rsidRPr="005618AF">
          <w:rPr>
            <w:i/>
            <w:iCs/>
            <w:sz w:val="18"/>
            <w:szCs w:val="18"/>
          </w:rPr>
          <w:t xml:space="preserve"> 2024</w:t>
        </w:r>
        <w:r w:rsidR="005618AF" w:rsidRPr="005618AF">
          <w:rPr>
            <w:i/>
            <w:iCs/>
            <w:sz w:val="18"/>
            <w:szCs w:val="18"/>
          </w:rPr>
          <w:t xml:space="preserve"> v.3.0</w:t>
        </w:r>
        <w:r w:rsidRPr="005618AF">
          <w:rPr>
            <w:i/>
            <w:iCs/>
          </w:rPr>
          <w:tab/>
        </w:r>
        <w:r w:rsidRPr="005618AF">
          <w:rPr>
            <w:i/>
            <w:iCs/>
          </w:rPr>
          <w:tab/>
        </w:r>
        <w:r w:rsidR="0035668D" w:rsidRPr="005618AF">
          <w:rPr>
            <w:i/>
            <w:iCs/>
          </w:rPr>
          <w:t xml:space="preserve">Page </w:t>
        </w:r>
        <w:r w:rsidR="0035668D" w:rsidRPr="005618AF">
          <w:rPr>
            <w:i/>
            <w:iCs/>
          </w:rPr>
          <w:fldChar w:fldCharType="begin"/>
        </w:r>
        <w:r w:rsidR="0035668D" w:rsidRPr="005618AF">
          <w:rPr>
            <w:i/>
            <w:iCs/>
          </w:rPr>
          <w:instrText xml:space="preserve"> PAGE   \* MERGEFORMAT </w:instrText>
        </w:r>
        <w:r w:rsidR="0035668D" w:rsidRPr="005618AF">
          <w:rPr>
            <w:i/>
            <w:iCs/>
          </w:rPr>
          <w:fldChar w:fldCharType="separate"/>
        </w:r>
        <w:r w:rsidR="008849ED" w:rsidRPr="005618AF">
          <w:rPr>
            <w:i/>
            <w:iCs/>
            <w:noProof/>
          </w:rPr>
          <w:t>19</w:t>
        </w:r>
        <w:r w:rsidR="0035668D" w:rsidRPr="005618AF">
          <w:rPr>
            <w:i/>
            <w:iCs/>
            <w:noProof/>
          </w:rPr>
          <w:fldChar w:fldCharType="end"/>
        </w:r>
      </w:p>
    </w:sdtContent>
  </w:sdt>
  <w:p w14:paraId="7D29D030" w14:textId="77777777" w:rsidR="0035668D" w:rsidRDefault="00356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83E5B" w14:textId="77777777" w:rsidR="00094102" w:rsidRDefault="00094102" w:rsidP="00DA020C">
      <w:pPr>
        <w:spacing w:after="0" w:line="240" w:lineRule="auto"/>
      </w:pPr>
      <w:r>
        <w:separator/>
      </w:r>
    </w:p>
  </w:footnote>
  <w:footnote w:type="continuationSeparator" w:id="0">
    <w:p w14:paraId="3A07C824" w14:textId="77777777" w:rsidR="00094102" w:rsidRDefault="00094102" w:rsidP="00DA0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9CE"/>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3249FB"/>
    <w:multiLevelType w:val="hybridMultilevel"/>
    <w:tmpl w:val="0804BB5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775D6"/>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914EB"/>
    <w:multiLevelType w:val="hybridMultilevel"/>
    <w:tmpl w:val="45E6F956"/>
    <w:lvl w:ilvl="0" w:tplc="4DB69DB0">
      <w:start w:val="1"/>
      <w:numFmt w:val="decimal"/>
      <w:lvlText w:val="(%1)"/>
      <w:lvlJc w:val="left"/>
      <w:pPr>
        <w:ind w:left="108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FA7E60"/>
    <w:multiLevelType w:val="hybridMultilevel"/>
    <w:tmpl w:val="91C0D9C4"/>
    <w:lvl w:ilvl="0" w:tplc="5D6085A0">
      <w:start w:val="1"/>
      <w:numFmt w:val="decimal"/>
      <w:lvlText w:val="(%1)"/>
      <w:lvlJc w:val="left"/>
      <w:pPr>
        <w:ind w:left="720" w:hanging="360"/>
      </w:pPr>
      <w:rPr>
        <w:rFonts w:hint="default"/>
      </w:rPr>
    </w:lvl>
    <w:lvl w:ilvl="1" w:tplc="B5A063D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46288"/>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F758DA"/>
    <w:multiLevelType w:val="hybridMultilevel"/>
    <w:tmpl w:val="C69E1E48"/>
    <w:lvl w:ilvl="0" w:tplc="8E54C0BC">
      <w:start w:val="1"/>
      <w:numFmt w:val="decimal"/>
      <w:lvlText w:val="(%1)"/>
      <w:lvlJc w:val="left"/>
      <w:pPr>
        <w:ind w:left="644"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C92448"/>
    <w:multiLevelType w:val="hybridMultilevel"/>
    <w:tmpl w:val="E2CC6E42"/>
    <w:lvl w:ilvl="0" w:tplc="20FCC4F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54371B"/>
    <w:multiLevelType w:val="hybridMultilevel"/>
    <w:tmpl w:val="D0EC6DFE"/>
    <w:lvl w:ilvl="0" w:tplc="8E54C0BC">
      <w:start w:val="1"/>
      <w:numFmt w:val="decimal"/>
      <w:lvlText w:val="(%1)"/>
      <w:lvlJc w:val="left"/>
      <w:pPr>
        <w:ind w:left="720" w:hanging="360"/>
      </w:pPr>
      <w:rPr>
        <w:rFonts w:hint="default"/>
      </w:rPr>
    </w:lvl>
    <w:lvl w:ilvl="1" w:tplc="F702C1A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34594D"/>
    <w:multiLevelType w:val="hybridMultilevel"/>
    <w:tmpl w:val="68E6C7EA"/>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F06C07"/>
    <w:multiLevelType w:val="hybridMultilevel"/>
    <w:tmpl w:val="98E03A3E"/>
    <w:lvl w:ilvl="0" w:tplc="AF8AADF8">
      <w:start w:val="1"/>
      <w:numFmt w:val="lowerLetter"/>
      <w:lvlText w:val="(%1)"/>
      <w:lvlJc w:val="left"/>
      <w:pPr>
        <w:ind w:left="1440" w:hanging="360"/>
      </w:pPr>
      <w:rPr>
        <w:rFonts w:hint="default"/>
      </w:rPr>
    </w:lvl>
    <w:lvl w:ilvl="1" w:tplc="3DDEE5B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F178B1"/>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306FF7"/>
    <w:multiLevelType w:val="hybridMultilevel"/>
    <w:tmpl w:val="8256AC9C"/>
    <w:lvl w:ilvl="0" w:tplc="FFFFFFFF">
      <w:start w:val="1"/>
      <w:numFmt w:val="decimal"/>
      <w:lvlText w:val="(%1)"/>
      <w:lvlJc w:val="left"/>
      <w:pPr>
        <w:ind w:left="735" w:hanging="375"/>
      </w:pPr>
      <w:rPr>
        <w:rFonts w:hint="default"/>
      </w:rPr>
    </w:lvl>
    <w:lvl w:ilvl="1" w:tplc="679AE208">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4638F3"/>
    <w:multiLevelType w:val="hybridMultilevel"/>
    <w:tmpl w:val="EDC8BC92"/>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0967A0D"/>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BE1172"/>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133FBA"/>
    <w:multiLevelType w:val="hybridMultilevel"/>
    <w:tmpl w:val="2C02A97C"/>
    <w:lvl w:ilvl="0" w:tplc="B5A063DE">
      <w:start w:val="1"/>
      <w:numFmt w:val="lowerLetter"/>
      <w:lvlText w:val="(%1)"/>
      <w:lvlJc w:val="left"/>
      <w:pPr>
        <w:ind w:left="1440" w:hanging="360"/>
      </w:pPr>
      <w:rPr>
        <w:rFonts w:hint="default"/>
      </w:rPr>
    </w:lvl>
    <w:lvl w:ilvl="1" w:tplc="70DC0BE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7D2E70"/>
    <w:multiLevelType w:val="hybridMultilevel"/>
    <w:tmpl w:val="6F5464C4"/>
    <w:lvl w:ilvl="0" w:tplc="F52E73D0">
      <w:start w:val="5"/>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F648D9"/>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9C0F80"/>
    <w:multiLevelType w:val="hybridMultilevel"/>
    <w:tmpl w:val="50263EAC"/>
    <w:lvl w:ilvl="0" w:tplc="E7924FA8">
      <w:start w:val="1"/>
      <w:numFmt w:val="decimal"/>
      <w:pStyle w:val="BodyText"/>
      <w:lvlText w:val="%1."/>
      <w:lvlJc w:val="left"/>
      <w:pPr>
        <w:tabs>
          <w:tab w:val="num" w:pos="880"/>
        </w:tabs>
        <w:ind w:left="880" w:hanging="340"/>
      </w:pPr>
      <w:rPr>
        <w:rFonts w:ascii="Arial" w:hAnsi="Arial" w:cs="Times New Roman" w:hint="default"/>
        <w:i w:val="0"/>
        <w:color w:val="auto"/>
        <w:sz w:val="24"/>
        <w:szCs w:val="24"/>
      </w:rPr>
    </w:lvl>
    <w:lvl w:ilvl="1" w:tplc="0C09000F">
      <w:start w:val="1"/>
      <w:numFmt w:val="decimal"/>
      <w:lvlText w:val="%2."/>
      <w:lvlJc w:val="left"/>
      <w:pPr>
        <w:tabs>
          <w:tab w:val="num" w:pos="3420"/>
        </w:tabs>
        <w:ind w:left="3420" w:hanging="360"/>
      </w:pPr>
      <w:rPr>
        <w:rFonts w:cs="Times New Roman" w:hint="default"/>
        <w:i w:val="0"/>
        <w:color w:val="auto"/>
        <w:sz w:val="24"/>
        <w:szCs w:val="24"/>
      </w:rPr>
    </w:lvl>
    <w:lvl w:ilvl="2" w:tplc="0C09001B" w:tentative="1">
      <w:start w:val="1"/>
      <w:numFmt w:val="lowerRoman"/>
      <w:lvlText w:val="%3."/>
      <w:lvlJc w:val="right"/>
      <w:pPr>
        <w:tabs>
          <w:tab w:val="num" w:pos="4140"/>
        </w:tabs>
        <w:ind w:left="4140" w:hanging="180"/>
      </w:pPr>
      <w:rPr>
        <w:rFonts w:cs="Times New Roman"/>
      </w:rPr>
    </w:lvl>
    <w:lvl w:ilvl="3" w:tplc="0C09000F" w:tentative="1">
      <w:start w:val="1"/>
      <w:numFmt w:val="decimal"/>
      <w:lvlText w:val="%4."/>
      <w:lvlJc w:val="left"/>
      <w:pPr>
        <w:tabs>
          <w:tab w:val="num" w:pos="4860"/>
        </w:tabs>
        <w:ind w:left="4860" w:hanging="360"/>
      </w:pPr>
      <w:rPr>
        <w:rFonts w:cs="Times New Roman"/>
      </w:rPr>
    </w:lvl>
    <w:lvl w:ilvl="4" w:tplc="0C090019" w:tentative="1">
      <w:start w:val="1"/>
      <w:numFmt w:val="lowerLetter"/>
      <w:lvlText w:val="%5."/>
      <w:lvlJc w:val="left"/>
      <w:pPr>
        <w:tabs>
          <w:tab w:val="num" w:pos="5580"/>
        </w:tabs>
        <w:ind w:left="5580" w:hanging="360"/>
      </w:pPr>
      <w:rPr>
        <w:rFonts w:cs="Times New Roman"/>
      </w:rPr>
    </w:lvl>
    <w:lvl w:ilvl="5" w:tplc="0C09001B" w:tentative="1">
      <w:start w:val="1"/>
      <w:numFmt w:val="lowerRoman"/>
      <w:lvlText w:val="%6."/>
      <w:lvlJc w:val="right"/>
      <w:pPr>
        <w:tabs>
          <w:tab w:val="num" w:pos="6300"/>
        </w:tabs>
        <w:ind w:left="6300" w:hanging="180"/>
      </w:pPr>
      <w:rPr>
        <w:rFonts w:cs="Times New Roman"/>
      </w:rPr>
    </w:lvl>
    <w:lvl w:ilvl="6" w:tplc="0C09000F" w:tentative="1">
      <w:start w:val="1"/>
      <w:numFmt w:val="decimal"/>
      <w:lvlText w:val="%7."/>
      <w:lvlJc w:val="left"/>
      <w:pPr>
        <w:tabs>
          <w:tab w:val="num" w:pos="7020"/>
        </w:tabs>
        <w:ind w:left="7020" w:hanging="360"/>
      </w:pPr>
      <w:rPr>
        <w:rFonts w:cs="Times New Roman"/>
      </w:rPr>
    </w:lvl>
    <w:lvl w:ilvl="7" w:tplc="0C090019" w:tentative="1">
      <w:start w:val="1"/>
      <w:numFmt w:val="lowerLetter"/>
      <w:lvlText w:val="%8."/>
      <w:lvlJc w:val="left"/>
      <w:pPr>
        <w:tabs>
          <w:tab w:val="num" w:pos="7740"/>
        </w:tabs>
        <w:ind w:left="7740" w:hanging="360"/>
      </w:pPr>
      <w:rPr>
        <w:rFonts w:cs="Times New Roman"/>
      </w:rPr>
    </w:lvl>
    <w:lvl w:ilvl="8" w:tplc="0C09001B" w:tentative="1">
      <w:start w:val="1"/>
      <w:numFmt w:val="lowerRoman"/>
      <w:lvlText w:val="%9."/>
      <w:lvlJc w:val="right"/>
      <w:pPr>
        <w:tabs>
          <w:tab w:val="num" w:pos="8460"/>
        </w:tabs>
        <w:ind w:left="8460" w:hanging="180"/>
      </w:pPr>
      <w:rPr>
        <w:rFonts w:cs="Times New Roman"/>
      </w:rPr>
    </w:lvl>
  </w:abstractNum>
  <w:abstractNum w:abstractNumId="20" w15:restartNumberingAfterBreak="0">
    <w:nsid w:val="1C412EFF"/>
    <w:multiLevelType w:val="hybridMultilevel"/>
    <w:tmpl w:val="8EA25818"/>
    <w:lvl w:ilvl="0" w:tplc="8E54C0BC">
      <w:start w:val="1"/>
      <w:numFmt w:val="decimal"/>
      <w:lvlText w:val="(%1)"/>
      <w:lvlJc w:val="left"/>
      <w:pPr>
        <w:ind w:left="720" w:hanging="360"/>
      </w:pPr>
      <w:rPr>
        <w:rFonts w:hint="default"/>
      </w:rPr>
    </w:lvl>
    <w:lvl w:ilvl="1" w:tplc="41A6026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E4C7C76"/>
    <w:multiLevelType w:val="hybridMultilevel"/>
    <w:tmpl w:val="36E6902A"/>
    <w:lvl w:ilvl="0" w:tplc="8088601A">
      <w:start w:val="13"/>
      <w:numFmt w:val="decimal"/>
      <w:lvlText w:val="%1."/>
      <w:lvlJc w:val="left"/>
      <w:pPr>
        <w:ind w:left="360" w:hanging="360"/>
      </w:pPr>
      <w:rPr>
        <w:rFonts w:hint="default"/>
      </w:rPr>
    </w:lvl>
    <w:lvl w:ilvl="1" w:tplc="D514F202">
      <w:start w:val="1"/>
      <w:numFmt w:val="lowerLetter"/>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48EE69F2">
      <w:start w:val="1"/>
      <w:numFmt w:val="upperRoman"/>
      <w:lvlText w:val="%4."/>
      <w:lvlJc w:val="left"/>
      <w:pPr>
        <w:ind w:left="3240" w:hanging="720"/>
      </w:pPr>
      <w:rPr>
        <w:rFonts w:hint="default"/>
      </w:rPr>
    </w:lvl>
    <w:lvl w:ilvl="4" w:tplc="FF921F6E">
      <w:start w:val="3"/>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231B79"/>
    <w:multiLevelType w:val="hybridMultilevel"/>
    <w:tmpl w:val="5C76ADC0"/>
    <w:lvl w:ilvl="0" w:tplc="0C090011">
      <w:start w:val="1"/>
      <w:numFmt w:val="decimal"/>
      <w:lvlText w:val="%1)"/>
      <w:lvlJc w:val="left"/>
      <w:pPr>
        <w:ind w:left="720" w:hanging="360"/>
      </w:pPr>
    </w:lvl>
    <w:lvl w:ilvl="1" w:tplc="0C090019">
      <w:start w:val="1"/>
      <w:numFmt w:val="lowerLetter"/>
      <w:lvlText w:val="%2."/>
      <w:lvlJc w:val="left"/>
      <w:pPr>
        <w:ind w:left="92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BC5D84"/>
    <w:multiLevelType w:val="hybridMultilevel"/>
    <w:tmpl w:val="408EF418"/>
    <w:lvl w:ilvl="0" w:tplc="E8AE0F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3E40E3C"/>
    <w:multiLevelType w:val="hybridMultilevel"/>
    <w:tmpl w:val="73E80D24"/>
    <w:lvl w:ilvl="0" w:tplc="F56CC746">
      <w:start w:val="1"/>
      <w:numFmt w:val="lowerLetter"/>
      <w:lvlText w:val="(%1)"/>
      <w:lvlJc w:val="left"/>
      <w:pPr>
        <w:ind w:left="1211" w:hanging="360"/>
      </w:pPr>
      <w:rPr>
        <w:rFonts w:hint="default"/>
      </w:rPr>
    </w:lvl>
    <w:lvl w:ilvl="1" w:tplc="61AEDF86">
      <w:start w:val="1"/>
      <w:numFmt w:val="decimal"/>
      <w:lvlText w:val="(%2)"/>
      <w:lvlJc w:val="left"/>
      <w:pPr>
        <w:ind w:left="1353"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C24B68"/>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6025987"/>
    <w:multiLevelType w:val="hybridMultilevel"/>
    <w:tmpl w:val="C0B2185A"/>
    <w:lvl w:ilvl="0" w:tplc="F702C1A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0D5EF4"/>
    <w:multiLevelType w:val="hybridMultilevel"/>
    <w:tmpl w:val="05BC783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72605DF"/>
    <w:multiLevelType w:val="hybridMultilevel"/>
    <w:tmpl w:val="F67EEB44"/>
    <w:lvl w:ilvl="0" w:tplc="2AEC2596">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C72BB3"/>
    <w:multiLevelType w:val="hybridMultilevel"/>
    <w:tmpl w:val="9AA8C57E"/>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9794FF8"/>
    <w:multiLevelType w:val="hybridMultilevel"/>
    <w:tmpl w:val="20002C40"/>
    <w:lvl w:ilvl="0" w:tplc="8088601A">
      <w:start w:val="13"/>
      <w:numFmt w:val="decimal"/>
      <w:lvlText w:val="%1."/>
      <w:lvlJc w:val="left"/>
      <w:pPr>
        <w:ind w:left="360" w:hanging="360"/>
      </w:pPr>
      <w:rPr>
        <w:rFonts w:hint="default"/>
      </w:rPr>
    </w:lvl>
    <w:lvl w:ilvl="1" w:tplc="F3B27CFC">
      <w:start w:val="1"/>
      <w:numFmt w:val="decimal"/>
      <w:lvlText w:val="(%2)"/>
      <w:lvlJc w:val="left"/>
      <w:pPr>
        <w:ind w:left="1440" w:hanging="360"/>
      </w:pPr>
      <w:rPr>
        <w:rFonts w:hint="default"/>
      </w:rPr>
    </w:lvl>
    <w:lvl w:ilvl="2" w:tplc="F56CC746">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D044F6"/>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C091B08"/>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C6B3FBD"/>
    <w:multiLevelType w:val="hybridMultilevel"/>
    <w:tmpl w:val="2D7C5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2AD49FC"/>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3AC05B3"/>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43E7B9B"/>
    <w:multiLevelType w:val="hybridMultilevel"/>
    <w:tmpl w:val="FD0A2EF0"/>
    <w:lvl w:ilvl="0" w:tplc="B7245018">
      <w:start w:val="1"/>
      <w:numFmt w:val="decimal"/>
      <w:pStyle w:val="Heading3"/>
      <w:lvlText w:val="%1."/>
      <w:lvlJc w:val="left"/>
      <w:pPr>
        <w:ind w:left="644"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35832AC5"/>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A12333"/>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4D4567"/>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8513D2C"/>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389163D0"/>
    <w:multiLevelType w:val="hybridMultilevel"/>
    <w:tmpl w:val="E8EC5992"/>
    <w:lvl w:ilvl="0" w:tplc="F3B27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9814863"/>
    <w:multiLevelType w:val="hybridMultilevel"/>
    <w:tmpl w:val="7A44038E"/>
    <w:lvl w:ilvl="0" w:tplc="B5A063D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127F61"/>
    <w:multiLevelType w:val="hybridMultilevel"/>
    <w:tmpl w:val="CFAA499C"/>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6A27DD"/>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B2A6F4D"/>
    <w:multiLevelType w:val="multilevel"/>
    <w:tmpl w:val="9A76254E"/>
    <w:lvl w:ilvl="0">
      <w:start w:val="1"/>
      <w:numFmt w:val="decimal"/>
      <w:pStyle w:val="Head1Legal"/>
      <w:lvlText w:val="%1."/>
      <w:lvlJc w:val="left"/>
      <w:pPr>
        <w:tabs>
          <w:tab w:val="num" w:pos="720"/>
        </w:tabs>
        <w:ind w:left="720" w:hanging="720"/>
      </w:pPr>
      <w:rPr>
        <w:rFonts w:ascii="Arial" w:hAnsi="Arial" w:hint="default"/>
        <w:b w:val="0"/>
        <w:i w:val="0"/>
        <w:sz w:val="22"/>
      </w:rPr>
    </w:lvl>
    <w:lvl w:ilvl="1">
      <w:start w:val="1"/>
      <w:numFmt w:val="decimal"/>
      <w:pStyle w:val="Head2Legal"/>
      <w:lvlText w:val="%1.%2"/>
      <w:lvlJc w:val="left"/>
      <w:pPr>
        <w:tabs>
          <w:tab w:val="num" w:pos="2564"/>
        </w:tabs>
        <w:ind w:left="2564" w:hanging="720"/>
      </w:pPr>
      <w:rPr>
        <w:rFonts w:ascii="Arial" w:hAnsi="Arial" w:hint="default"/>
        <w:b w:val="0"/>
        <w:i w:val="0"/>
        <w:sz w:val="22"/>
      </w:rPr>
    </w:lvl>
    <w:lvl w:ilvl="2">
      <w:start w:val="1"/>
      <w:numFmt w:val="lowerLetter"/>
      <w:pStyle w:val="Head3Legal"/>
      <w:lvlText w:val="(%3)"/>
      <w:lvlJc w:val="left"/>
      <w:pPr>
        <w:tabs>
          <w:tab w:val="num" w:pos="2138"/>
        </w:tabs>
        <w:ind w:left="2138" w:hanging="720"/>
      </w:pPr>
      <w:rPr>
        <w:rFonts w:ascii="Arial" w:hAnsi="Arial" w:hint="default"/>
        <w:b w:val="0"/>
        <w:i w:val="0"/>
        <w:color w:val="auto"/>
        <w:sz w:val="22"/>
      </w:rPr>
    </w:lvl>
    <w:lvl w:ilvl="3">
      <w:start w:val="1"/>
      <w:numFmt w:val="lowerRoman"/>
      <w:pStyle w:val="Head4Legal"/>
      <w:lvlText w:val="(%4)"/>
      <w:lvlJc w:val="left"/>
      <w:pPr>
        <w:tabs>
          <w:tab w:val="num" w:pos="2280"/>
        </w:tabs>
        <w:ind w:left="2280" w:hanging="720"/>
      </w:pPr>
      <w:rPr>
        <w:rFonts w:ascii="Arial" w:hAnsi="Arial" w:cs="Times New Roman" w:hint="default"/>
        <w:b w:val="0"/>
        <w:i w:val="0"/>
        <w:sz w:val="22"/>
      </w:rPr>
    </w:lvl>
    <w:lvl w:ilvl="4">
      <w:start w:val="1"/>
      <w:numFmt w:val="upperLetter"/>
      <w:lvlText w:val="%5."/>
      <w:lvlJc w:val="left"/>
      <w:pPr>
        <w:tabs>
          <w:tab w:val="num" w:pos="2880"/>
        </w:tabs>
        <w:ind w:left="2880" w:hanging="720"/>
      </w:pPr>
      <w:rPr>
        <w:rFonts w:ascii="Arial" w:hAnsi="Arial" w:hint="default"/>
        <w:b w:val="0"/>
        <w:i w:val="0"/>
        <w:sz w:val="22"/>
      </w:rPr>
    </w:lvl>
    <w:lvl w:ilvl="5">
      <w:start w:val="1"/>
      <w:numFmt w:val="upperLetter"/>
      <w:lvlText w:val="(%6)"/>
      <w:lvlJc w:val="left"/>
      <w:pPr>
        <w:tabs>
          <w:tab w:val="num" w:pos="3600"/>
        </w:tabs>
        <w:ind w:left="3600" w:hanging="720"/>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3BC40B6E"/>
    <w:multiLevelType w:val="hybridMultilevel"/>
    <w:tmpl w:val="4CEA36CA"/>
    <w:lvl w:ilvl="0" w:tplc="D514F202">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15:restartNumberingAfterBreak="0">
    <w:nsid w:val="3C530777"/>
    <w:multiLevelType w:val="hybridMultilevel"/>
    <w:tmpl w:val="5FD00208"/>
    <w:lvl w:ilvl="0" w:tplc="FFFFFFFF">
      <w:start w:val="1"/>
      <w:numFmt w:val="decimal"/>
      <w:lvlText w:val="(%1)"/>
      <w:lvlJc w:val="left"/>
      <w:pPr>
        <w:ind w:left="735" w:hanging="375"/>
      </w:pPr>
      <w:rPr>
        <w:rFonts w:hint="default"/>
      </w:rPr>
    </w:lvl>
    <w:lvl w:ilvl="1" w:tplc="D514F202">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CF308AD"/>
    <w:multiLevelType w:val="hybridMultilevel"/>
    <w:tmpl w:val="155E3586"/>
    <w:lvl w:ilvl="0" w:tplc="0C09000F">
      <w:start w:val="1"/>
      <w:numFmt w:val="decimal"/>
      <w:lvlText w:val="%1."/>
      <w:lvlJc w:val="left"/>
      <w:pPr>
        <w:ind w:left="360" w:hanging="360"/>
      </w:pPr>
      <w:rPr>
        <w:rFonts w:hint="default"/>
      </w:rPr>
    </w:lvl>
    <w:lvl w:ilvl="1" w:tplc="F3B27CFC">
      <w:start w:val="1"/>
      <w:numFmt w:val="decimal"/>
      <w:lvlText w:val="(%2)"/>
      <w:lvlJc w:val="left"/>
      <w:pPr>
        <w:ind w:left="1080" w:hanging="360"/>
      </w:pPr>
      <w:rPr>
        <w:rFonts w:hint="default"/>
      </w:rPr>
    </w:lvl>
    <w:lvl w:ilvl="2" w:tplc="CBE80EBC">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D04000A"/>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DF23C28"/>
    <w:multiLevelType w:val="hybridMultilevel"/>
    <w:tmpl w:val="B6AA4874"/>
    <w:lvl w:ilvl="0" w:tplc="06F8B5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777F68"/>
    <w:multiLevelType w:val="hybridMultilevel"/>
    <w:tmpl w:val="3938612A"/>
    <w:lvl w:ilvl="0" w:tplc="57028330">
      <w:start w:val="1"/>
      <w:numFmt w:val="decimal"/>
      <w:lvlText w:val="(%1)"/>
      <w:lvlJc w:val="left"/>
      <w:pPr>
        <w:ind w:left="735" w:hanging="375"/>
      </w:pPr>
      <w:rPr>
        <w:rFonts w:hint="default"/>
      </w:rPr>
    </w:lvl>
    <w:lvl w:ilvl="1" w:tplc="A8D469B6">
      <w:start w:val="1"/>
      <w:numFmt w:val="lowerLetter"/>
      <w:lvlText w:val="(%2)"/>
      <w:lvlJc w:val="left"/>
      <w:pPr>
        <w:ind w:left="1440" w:hanging="360"/>
      </w:pPr>
      <w:rPr>
        <w:rFonts w:hint="default"/>
      </w:rPr>
    </w:lvl>
    <w:lvl w:ilvl="2" w:tplc="8110AF22">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3133BC"/>
    <w:multiLevelType w:val="hybridMultilevel"/>
    <w:tmpl w:val="C43A9656"/>
    <w:lvl w:ilvl="0" w:tplc="BA90D8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8D5716"/>
    <w:multiLevelType w:val="hybridMultilevel"/>
    <w:tmpl w:val="73A4C9A6"/>
    <w:lvl w:ilvl="0" w:tplc="D514F202">
      <w:start w:val="1"/>
      <w:numFmt w:val="lowerLetter"/>
      <w:lvlText w:val="(%1)"/>
      <w:lvlJc w:val="left"/>
      <w:pPr>
        <w:ind w:left="502" w:hanging="360"/>
      </w:pPr>
      <w:rPr>
        <w:rFonts w:hint="default"/>
      </w:rPr>
    </w:lvl>
    <w:lvl w:ilvl="1" w:tplc="0C090019">
      <w:start w:val="1"/>
      <w:numFmt w:val="lowerLetter"/>
      <w:lvlText w:val="%2."/>
      <w:lvlJc w:val="left"/>
      <w:pPr>
        <w:ind w:left="928"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4" w15:restartNumberingAfterBreak="0">
    <w:nsid w:val="437C2B8E"/>
    <w:multiLevelType w:val="hybridMultilevel"/>
    <w:tmpl w:val="104467A4"/>
    <w:lvl w:ilvl="0" w:tplc="C112846C">
      <w:start w:val="1"/>
      <w:numFmt w:val="decimal"/>
      <w:lvlText w:val="(%1)"/>
      <w:lvlJc w:val="left"/>
      <w:pPr>
        <w:ind w:left="735" w:hanging="37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CF3146"/>
    <w:multiLevelType w:val="hybridMultilevel"/>
    <w:tmpl w:val="3C44758C"/>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5371B35"/>
    <w:multiLevelType w:val="hybridMultilevel"/>
    <w:tmpl w:val="FA982312"/>
    <w:lvl w:ilvl="0" w:tplc="1214DCC2">
      <w:start w:val="1"/>
      <w:numFmt w:val="decimal"/>
      <w:lvlText w:val="(%1)"/>
      <w:lvlJc w:val="left"/>
      <w:pPr>
        <w:ind w:left="720" w:hanging="360"/>
      </w:pPr>
      <w:rPr>
        <w:rFonts w:hint="default"/>
      </w:rPr>
    </w:lvl>
    <w:lvl w:ilvl="1" w:tplc="1FA0ADB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70F5FB7"/>
    <w:multiLevelType w:val="hybridMultilevel"/>
    <w:tmpl w:val="B8AE9332"/>
    <w:lvl w:ilvl="0" w:tplc="629C5BD0">
      <w:start w:val="1"/>
      <w:numFmt w:val="decimal"/>
      <w:lvlText w:val="(%1)"/>
      <w:lvlJc w:val="left"/>
      <w:pPr>
        <w:ind w:left="780"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2525B6"/>
    <w:multiLevelType w:val="hybridMultilevel"/>
    <w:tmpl w:val="319EFEE0"/>
    <w:lvl w:ilvl="0" w:tplc="DBD054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77F04D4"/>
    <w:multiLevelType w:val="hybridMultilevel"/>
    <w:tmpl w:val="25B4C8E4"/>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7CF24AE"/>
    <w:multiLevelType w:val="hybridMultilevel"/>
    <w:tmpl w:val="DDA8F124"/>
    <w:lvl w:ilvl="0" w:tplc="D514F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9714271"/>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9D41FA6"/>
    <w:multiLevelType w:val="hybridMultilevel"/>
    <w:tmpl w:val="C87A88BE"/>
    <w:lvl w:ilvl="0" w:tplc="F3B27CF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AB84823"/>
    <w:multiLevelType w:val="hybridMultilevel"/>
    <w:tmpl w:val="946A3E66"/>
    <w:lvl w:ilvl="0" w:tplc="1214DCC2">
      <w:start w:val="1"/>
      <w:numFmt w:val="decimal"/>
      <w:lvlText w:val="(%1)"/>
      <w:lvlJc w:val="left"/>
      <w:pPr>
        <w:ind w:left="720" w:hanging="360"/>
      </w:pPr>
      <w:rPr>
        <w:rFonts w:hint="default"/>
      </w:rPr>
    </w:lvl>
    <w:lvl w:ilvl="1" w:tplc="D514F20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BE427A2"/>
    <w:multiLevelType w:val="hybridMultilevel"/>
    <w:tmpl w:val="16AABA2A"/>
    <w:lvl w:ilvl="0" w:tplc="F3B27CFC">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C077635"/>
    <w:multiLevelType w:val="hybridMultilevel"/>
    <w:tmpl w:val="F30CA4DA"/>
    <w:lvl w:ilvl="0" w:tplc="D514F202">
      <w:start w:val="1"/>
      <w:numFmt w:val="lowerLetter"/>
      <w:lvlText w:val="(%1)"/>
      <w:lvlJc w:val="left"/>
      <w:pPr>
        <w:ind w:left="720" w:hanging="360"/>
      </w:pPr>
      <w:rPr>
        <w:rFonts w:hint="default"/>
      </w:rPr>
    </w:lvl>
    <w:lvl w:ilvl="1" w:tplc="8F008B00">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C6D2399"/>
    <w:multiLevelType w:val="hybridMultilevel"/>
    <w:tmpl w:val="A058DBEC"/>
    <w:lvl w:ilvl="0" w:tplc="1214DC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CEA67C1"/>
    <w:multiLevelType w:val="hybridMultilevel"/>
    <w:tmpl w:val="2FAE6B06"/>
    <w:lvl w:ilvl="0" w:tplc="BBB839FA">
      <w:start w:val="2"/>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E880D30"/>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519A4160"/>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20143C7"/>
    <w:multiLevelType w:val="hybridMultilevel"/>
    <w:tmpl w:val="7AE28D14"/>
    <w:lvl w:ilvl="0" w:tplc="4DB69DB0">
      <w:start w:val="1"/>
      <w:numFmt w:val="decimal"/>
      <w:lvlText w:val="(%1)"/>
      <w:lvlJc w:val="left"/>
      <w:pPr>
        <w:ind w:left="735" w:hanging="375"/>
      </w:pPr>
      <w:rPr>
        <w:rFonts w:hint="default"/>
      </w:rPr>
    </w:lvl>
    <w:lvl w:ilvl="1" w:tplc="BA90D8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20A0B8C"/>
    <w:multiLevelType w:val="hybridMultilevel"/>
    <w:tmpl w:val="CC3EEC64"/>
    <w:lvl w:ilvl="0" w:tplc="57028330">
      <w:start w:val="1"/>
      <w:numFmt w:val="decimal"/>
      <w:lvlText w:val="(%1)"/>
      <w:lvlJc w:val="left"/>
      <w:pPr>
        <w:ind w:left="735" w:hanging="375"/>
      </w:pPr>
      <w:rPr>
        <w:rFonts w:hint="default"/>
      </w:rPr>
    </w:lvl>
    <w:lvl w:ilvl="1" w:tplc="7D5CDA78">
      <w:start w:val="1"/>
      <w:numFmt w:val="lowerLetter"/>
      <w:lvlText w:val="(%2)"/>
      <w:lvlJc w:val="left"/>
      <w:pPr>
        <w:ind w:left="1620" w:hanging="5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325787D"/>
    <w:multiLevelType w:val="hybridMultilevel"/>
    <w:tmpl w:val="C1D6B436"/>
    <w:lvl w:ilvl="0" w:tplc="EC90ED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4785462"/>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6EE377D"/>
    <w:multiLevelType w:val="hybridMultilevel"/>
    <w:tmpl w:val="B8ECCF6A"/>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7B741C8"/>
    <w:multiLevelType w:val="hybridMultilevel"/>
    <w:tmpl w:val="C69E1E48"/>
    <w:lvl w:ilvl="0" w:tplc="8E54C0BC">
      <w:start w:val="1"/>
      <w:numFmt w:val="decimal"/>
      <w:lvlText w:val="(%1)"/>
      <w:lvlJc w:val="left"/>
      <w:pPr>
        <w:ind w:left="786"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A0D6068"/>
    <w:multiLevelType w:val="hybridMultilevel"/>
    <w:tmpl w:val="7946DB9A"/>
    <w:lvl w:ilvl="0" w:tplc="C422E452">
      <w:start w:val="1"/>
      <w:numFmt w:val="decimal"/>
      <w:lvlText w:val="(%1)"/>
      <w:lvlJc w:val="left"/>
      <w:pPr>
        <w:ind w:left="735" w:hanging="375"/>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552FEC"/>
    <w:multiLevelType w:val="hybridMultilevel"/>
    <w:tmpl w:val="D428BD1E"/>
    <w:lvl w:ilvl="0" w:tplc="8736C46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8" w15:restartNumberingAfterBreak="0">
    <w:nsid w:val="5B4652AB"/>
    <w:multiLevelType w:val="hybridMultilevel"/>
    <w:tmpl w:val="C69E1E48"/>
    <w:lvl w:ilvl="0" w:tplc="8E54C0BC">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D572C99"/>
    <w:multiLevelType w:val="hybridMultilevel"/>
    <w:tmpl w:val="B188229C"/>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FFB659B"/>
    <w:multiLevelType w:val="hybridMultilevel"/>
    <w:tmpl w:val="6038A402"/>
    <w:lvl w:ilvl="0" w:tplc="8E54C0B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10C5B8C"/>
    <w:multiLevelType w:val="hybridMultilevel"/>
    <w:tmpl w:val="B50614C8"/>
    <w:lvl w:ilvl="0" w:tplc="5D6085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2535D37"/>
    <w:multiLevelType w:val="hybridMultilevel"/>
    <w:tmpl w:val="AA04E720"/>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4DA482A"/>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4F434AF"/>
    <w:multiLevelType w:val="hybridMultilevel"/>
    <w:tmpl w:val="4F1E8EA0"/>
    <w:lvl w:ilvl="0" w:tplc="2AEC259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6B743E3"/>
    <w:multiLevelType w:val="hybridMultilevel"/>
    <w:tmpl w:val="42F89716"/>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15:restartNumberingAfterBreak="0">
    <w:nsid w:val="66E367BB"/>
    <w:multiLevelType w:val="hybridMultilevel"/>
    <w:tmpl w:val="7BAAA0FA"/>
    <w:lvl w:ilvl="0" w:tplc="D514F202">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15:restartNumberingAfterBreak="0">
    <w:nsid w:val="675315D4"/>
    <w:multiLevelType w:val="hybridMultilevel"/>
    <w:tmpl w:val="F4C01F72"/>
    <w:lvl w:ilvl="0" w:tplc="D514F20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15:restartNumberingAfterBreak="0">
    <w:nsid w:val="69ED02E6"/>
    <w:multiLevelType w:val="hybridMultilevel"/>
    <w:tmpl w:val="3CC6E10A"/>
    <w:lvl w:ilvl="0" w:tplc="CBE47BFC">
      <w:start w:val="12"/>
      <w:numFmt w:val="decimal"/>
      <w:lvlText w:val="(%1)"/>
      <w:lvlJc w:val="left"/>
      <w:pPr>
        <w:ind w:left="720" w:hanging="360"/>
      </w:pPr>
      <w:rPr>
        <w:rFonts w:hint="default"/>
      </w:rPr>
    </w:lvl>
    <w:lvl w:ilvl="1" w:tplc="D760233E">
      <w:start w:val="1"/>
      <w:numFmt w:val="lowerLetter"/>
      <w:lvlText w:val="(%2)"/>
      <w:lvlJc w:val="left"/>
      <w:pPr>
        <w:ind w:left="1440" w:hanging="360"/>
      </w:pPr>
      <w:rPr>
        <w:rFonts w:asciiTheme="minorHAnsi" w:eastAsiaTheme="minorHAnsi" w:hAnsiTheme="minorHAns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B532AF7"/>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FE328F"/>
    <w:multiLevelType w:val="hybridMultilevel"/>
    <w:tmpl w:val="DE8419C8"/>
    <w:lvl w:ilvl="0" w:tplc="8D3CDD0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F7E1488"/>
    <w:multiLevelType w:val="hybridMultilevel"/>
    <w:tmpl w:val="BB24D88C"/>
    <w:lvl w:ilvl="0" w:tplc="8F008B00">
      <w:start w:val="1"/>
      <w:numFmt w:val="lowerRoman"/>
      <w:lvlText w:val="(%1)"/>
      <w:lvlJc w:val="right"/>
      <w:pPr>
        <w:ind w:left="1407" w:hanging="360"/>
      </w:pPr>
      <w:rPr>
        <w:rFonts w:hint="default"/>
      </w:rPr>
    </w:lvl>
    <w:lvl w:ilvl="1" w:tplc="0C090019" w:tentative="1">
      <w:start w:val="1"/>
      <w:numFmt w:val="lowerLetter"/>
      <w:lvlText w:val="%2."/>
      <w:lvlJc w:val="left"/>
      <w:pPr>
        <w:ind w:left="2127" w:hanging="360"/>
      </w:pPr>
    </w:lvl>
    <w:lvl w:ilvl="2" w:tplc="0C09001B" w:tentative="1">
      <w:start w:val="1"/>
      <w:numFmt w:val="lowerRoman"/>
      <w:lvlText w:val="%3."/>
      <w:lvlJc w:val="right"/>
      <w:pPr>
        <w:ind w:left="2847" w:hanging="180"/>
      </w:pPr>
    </w:lvl>
    <w:lvl w:ilvl="3" w:tplc="0C09000F" w:tentative="1">
      <w:start w:val="1"/>
      <w:numFmt w:val="decimal"/>
      <w:lvlText w:val="%4."/>
      <w:lvlJc w:val="left"/>
      <w:pPr>
        <w:ind w:left="3567" w:hanging="360"/>
      </w:pPr>
    </w:lvl>
    <w:lvl w:ilvl="4" w:tplc="0C090019" w:tentative="1">
      <w:start w:val="1"/>
      <w:numFmt w:val="lowerLetter"/>
      <w:lvlText w:val="%5."/>
      <w:lvlJc w:val="left"/>
      <w:pPr>
        <w:ind w:left="4287" w:hanging="360"/>
      </w:pPr>
    </w:lvl>
    <w:lvl w:ilvl="5" w:tplc="0C09001B" w:tentative="1">
      <w:start w:val="1"/>
      <w:numFmt w:val="lowerRoman"/>
      <w:lvlText w:val="%6."/>
      <w:lvlJc w:val="right"/>
      <w:pPr>
        <w:ind w:left="5007" w:hanging="180"/>
      </w:pPr>
    </w:lvl>
    <w:lvl w:ilvl="6" w:tplc="0C09000F" w:tentative="1">
      <w:start w:val="1"/>
      <w:numFmt w:val="decimal"/>
      <w:lvlText w:val="%7."/>
      <w:lvlJc w:val="left"/>
      <w:pPr>
        <w:ind w:left="5727" w:hanging="360"/>
      </w:pPr>
    </w:lvl>
    <w:lvl w:ilvl="7" w:tplc="0C090019" w:tentative="1">
      <w:start w:val="1"/>
      <w:numFmt w:val="lowerLetter"/>
      <w:lvlText w:val="%8."/>
      <w:lvlJc w:val="left"/>
      <w:pPr>
        <w:ind w:left="6447" w:hanging="360"/>
      </w:pPr>
    </w:lvl>
    <w:lvl w:ilvl="8" w:tplc="0C09001B" w:tentative="1">
      <w:start w:val="1"/>
      <w:numFmt w:val="lowerRoman"/>
      <w:lvlText w:val="%9."/>
      <w:lvlJc w:val="right"/>
      <w:pPr>
        <w:ind w:left="7167" w:hanging="180"/>
      </w:pPr>
    </w:lvl>
  </w:abstractNum>
  <w:abstractNum w:abstractNumId="92" w15:restartNumberingAfterBreak="0">
    <w:nsid w:val="706817D6"/>
    <w:multiLevelType w:val="hybridMultilevel"/>
    <w:tmpl w:val="7180DA22"/>
    <w:lvl w:ilvl="0" w:tplc="F56CC746">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0A243B4"/>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3C10C85"/>
    <w:multiLevelType w:val="hybridMultilevel"/>
    <w:tmpl w:val="FC0619D0"/>
    <w:lvl w:ilvl="0" w:tplc="E6AE620E">
      <w:start w:val="1"/>
      <w:numFmt w:val="decimal"/>
      <w:pStyle w:val="Heading4"/>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5B328C9"/>
    <w:multiLevelType w:val="hybridMultilevel"/>
    <w:tmpl w:val="D4904EEC"/>
    <w:lvl w:ilvl="0" w:tplc="67D85D5C">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5F0408D"/>
    <w:multiLevelType w:val="hybridMultilevel"/>
    <w:tmpl w:val="FFEA49E8"/>
    <w:lvl w:ilvl="0" w:tplc="EBB07EAC">
      <w:start w:val="9"/>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61B2F5C"/>
    <w:multiLevelType w:val="hybridMultilevel"/>
    <w:tmpl w:val="B39612BA"/>
    <w:lvl w:ilvl="0" w:tplc="8E9C93F6">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9C429AB"/>
    <w:multiLevelType w:val="hybridMultilevel"/>
    <w:tmpl w:val="3AF2E91C"/>
    <w:lvl w:ilvl="0" w:tplc="AC9C78AE">
      <w:start w:val="1"/>
      <w:numFmt w:val="decimal"/>
      <w:lvlText w:val="(%1)"/>
      <w:lvlJc w:val="left"/>
      <w:pPr>
        <w:ind w:left="720" w:hanging="360"/>
      </w:pPr>
      <w:rPr>
        <w:rFonts w:hint="default"/>
      </w:rPr>
    </w:lvl>
    <w:lvl w:ilvl="1" w:tplc="B460434A">
      <w:start w:val="1"/>
      <w:numFmt w:val="lowerLetter"/>
      <w:lvlText w:val="(%2)"/>
      <w:lvlJc w:val="left"/>
      <w:pPr>
        <w:ind w:left="1440" w:hanging="360"/>
      </w:pPr>
      <w:rPr>
        <w:rFonts w:hint="default"/>
      </w:rPr>
    </w:lvl>
    <w:lvl w:ilvl="2" w:tplc="8430B24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9CE153F"/>
    <w:multiLevelType w:val="hybridMultilevel"/>
    <w:tmpl w:val="4FBE9C82"/>
    <w:lvl w:ilvl="0" w:tplc="5D6085A0">
      <w:start w:val="1"/>
      <w:numFmt w:val="decimal"/>
      <w:lvlText w:val="(%1)"/>
      <w:lvlJc w:val="left"/>
      <w:pPr>
        <w:ind w:left="720" w:hanging="360"/>
      </w:pPr>
      <w:rPr>
        <w:rFonts w:hint="default"/>
      </w:rPr>
    </w:lvl>
    <w:lvl w:ilvl="1" w:tplc="F56CC74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ABC4FED"/>
    <w:multiLevelType w:val="hybridMultilevel"/>
    <w:tmpl w:val="1862B1E4"/>
    <w:lvl w:ilvl="0" w:tplc="5D6085A0">
      <w:start w:val="1"/>
      <w:numFmt w:val="decimal"/>
      <w:lvlText w:val="(%1)"/>
      <w:lvlJc w:val="left"/>
      <w:pPr>
        <w:ind w:left="720" w:hanging="360"/>
      </w:pPr>
      <w:rPr>
        <w:rFonts w:hint="default"/>
      </w:rPr>
    </w:lvl>
    <w:lvl w:ilvl="1" w:tplc="39281A3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C26057D"/>
    <w:multiLevelType w:val="hybridMultilevel"/>
    <w:tmpl w:val="B052D33C"/>
    <w:lvl w:ilvl="0" w:tplc="8E54C0BC">
      <w:start w:val="1"/>
      <w:numFmt w:val="decimal"/>
      <w:lvlText w:val="(%1)"/>
      <w:lvlJc w:val="left"/>
      <w:pPr>
        <w:ind w:left="720" w:hanging="360"/>
      </w:pPr>
      <w:rPr>
        <w:rFonts w:hint="default"/>
      </w:rPr>
    </w:lvl>
    <w:lvl w:ilvl="1" w:tplc="AF8AADF8">
      <w:start w:val="1"/>
      <w:numFmt w:val="lowerLetter"/>
      <w:lvlText w:val="(%2)"/>
      <w:lvlJc w:val="left"/>
      <w:pPr>
        <w:ind w:left="1440" w:hanging="360"/>
      </w:pPr>
      <w:rPr>
        <w:rFonts w:hint="default"/>
      </w:rPr>
    </w:lvl>
    <w:lvl w:ilvl="2" w:tplc="231C390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FC462A1"/>
    <w:multiLevelType w:val="hybridMultilevel"/>
    <w:tmpl w:val="9BFEE7E6"/>
    <w:lvl w:ilvl="0" w:tplc="E0C6930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3471157">
    <w:abstractNumId w:val="43"/>
  </w:num>
  <w:num w:numId="2" w16cid:durableId="231501590">
    <w:abstractNumId w:val="65"/>
  </w:num>
  <w:num w:numId="3" w16cid:durableId="2025356627">
    <w:abstractNumId w:val="48"/>
  </w:num>
  <w:num w:numId="4" w16cid:durableId="61756531">
    <w:abstractNumId w:val="84"/>
  </w:num>
  <w:num w:numId="5" w16cid:durableId="1500845208">
    <w:abstractNumId w:val="40"/>
  </w:num>
  <w:num w:numId="6" w16cid:durableId="839925290">
    <w:abstractNumId w:val="28"/>
  </w:num>
  <w:num w:numId="7" w16cid:durableId="1027413917">
    <w:abstractNumId w:val="57"/>
  </w:num>
  <w:num w:numId="8" w16cid:durableId="973758920">
    <w:abstractNumId w:val="83"/>
  </w:num>
  <w:num w:numId="9" w16cid:durableId="923415785">
    <w:abstractNumId w:val="35"/>
  </w:num>
  <w:num w:numId="10" w16cid:durableId="1442216951">
    <w:abstractNumId w:val="18"/>
  </w:num>
  <w:num w:numId="11" w16cid:durableId="1080370172">
    <w:abstractNumId w:val="58"/>
  </w:num>
  <w:num w:numId="12" w16cid:durableId="2117865894">
    <w:abstractNumId w:val="71"/>
  </w:num>
  <w:num w:numId="13" w16cid:durableId="33316889">
    <w:abstractNumId w:val="87"/>
  </w:num>
  <w:num w:numId="14" w16cid:durableId="1496142831">
    <w:abstractNumId w:val="30"/>
  </w:num>
  <w:num w:numId="15" w16cid:durableId="1226528124">
    <w:abstractNumId w:val="37"/>
  </w:num>
  <w:num w:numId="16" w16cid:durableId="762651575">
    <w:abstractNumId w:val="51"/>
  </w:num>
  <w:num w:numId="17" w16cid:durableId="678776115">
    <w:abstractNumId w:val="39"/>
  </w:num>
  <w:num w:numId="18" w16cid:durableId="186606742">
    <w:abstractNumId w:val="70"/>
  </w:num>
  <w:num w:numId="19" w16cid:durableId="1140345153">
    <w:abstractNumId w:val="45"/>
  </w:num>
  <w:num w:numId="20" w16cid:durableId="343242071">
    <w:abstractNumId w:val="7"/>
  </w:num>
  <w:num w:numId="21" w16cid:durableId="1610550456">
    <w:abstractNumId w:val="52"/>
  </w:num>
  <w:num w:numId="22" w16cid:durableId="413363613">
    <w:abstractNumId w:val="79"/>
  </w:num>
  <w:num w:numId="23" w16cid:durableId="1558933693">
    <w:abstractNumId w:val="4"/>
  </w:num>
  <w:num w:numId="24" w16cid:durableId="49230971">
    <w:abstractNumId w:val="81"/>
  </w:num>
  <w:num w:numId="25" w16cid:durableId="1326979127">
    <w:abstractNumId w:val="42"/>
  </w:num>
  <w:num w:numId="26" w16cid:durableId="1774012429">
    <w:abstractNumId w:val="16"/>
  </w:num>
  <w:num w:numId="27" w16cid:durableId="2133396247">
    <w:abstractNumId w:val="93"/>
  </w:num>
  <w:num w:numId="28" w16cid:durableId="1192305952">
    <w:abstractNumId w:val="2"/>
  </w:num>
  <w:num w:numId="29" w16cid:durableId="2140879597">
    <w:abstractNumId w:val="100"/>
  </w:num>
  <w:num w:numId="30" w16cid:durableId="1376347716">
    <w:abstractNumId w:val="89"/>
  </w:num>
  <w:num w:numId="31" w16cid:durableId="383061209">
    <w:abstractNumId w:val="59"/>
  </w:num>
  <w:num w:numId="32" w16cid:durableId="1397438438">
    <w:abstractNumId w:val="99"/>
  </w:num>
  <w:num w:numId="33" w16cid:durableId="1540435214">
    <w:abstractNumId w:val="15"/>
  </w:num>
  <w:num w:numId="34" w16cid:durableId="585649872">
    <w:abstractNumId w:val="9"/>
  </w:num>
  <w:num w:numId="35" w16cid:durableId="1049690328">
    <w:abstractNumId w:val="55"/>
  </w:num>
  <w:num w:numId="36" w16cid:durableId="1865362186">
    <w:abstractNumId w:val="66"/>
  </w:num>
  <w:num w:numId="37" w16cid:durableId="148399450">
    <w:abstractNumId w:val="63"/>
  </w:num>
  <w:num w:numId="38" w16cid:durableId="1898006986">
    <w:abstractNumId w:val="61"/>
  </w:num>
  <w:num w:numId="39" w16cid:durableId="68845226">
    <w:abstractNumId w:val="38"/>
  </w:num>
  <w:num w:numId="40" w16cid:durableId="420177803">
    <w:abstractNumId w:val="24"/>
  </w:num>
  <w:num w:numId="41" w16cid:durableId="159732848">
    <w:abstractNumId w:val="92"/>
  </w:num>
  <w:num w:numId="42" w16cid:durableId="1922762217">
    <w:abstractNumId w:val="29"/>
  </w:num>
  <w:num w:numId="43" w16cid:durableId="2086685250">
    <w:abstractNumId w:val="56"/>
  </w:num>
  <w:num w:numId="44" w16cid:durableId="905991933">
    <w:abstractNumId w:val="20"/>
  </w:num>
  <w:num w:numId="45" w16cid:durableId="246964737">
    <w:abstractNumId w:val="11"/>
  </w:num>
  <w:num w:numId="46" w16cid:durableId="895777834">
    <w:abstractNumId w:val="0"/>
  </w:num>
  <w:num w:numId="47" w16cid:durableId="901989058">
    <w:abstractNumId w:val="82"/>
  </w:num>
  <w:num w:numId="48" w16cid:durableId="1582979796">
    <w:abstractNumId w:val="10"/>
  </w:num>
  <w:num w:numId="49" w16cid:durableId="2011790971">
    <w:abstractNumId w:val="5"/>
  </w:num>
  <w:num w:numId="50" w16cid:durableId="674070338">
    <w:abstractNumId w:val="95"/>
  </w:num>
  <w:num w:numId="51" w16cid:durableId="637034374">
    <w:abstractNumId w:val="102"/>
  </w:num>
  <w:num w:numId="52" w16cid:durableId="1751462714">
    <w:abstractNumId w:val="101"/>
  </w:num>
  <w:num w:numId="53" w16cid:durableId="2103407114">
    <w:abstractNumId w:val="33"/>
  </w:num>
  <w:num w:numId="54" w16cid:durableId="61947477">
    <w:abstractNumId w:val="31"/>
  </w:num>
  <w:num w:numId="55" w16cid:durableId="1003822371">
    <w:abstractNumId w:val="78"/>
  </w:num>
  <w:num w:numId="56" w16cid:durableId="1058480785">
    <w:abstractNumId w:val="73"/>
  </w:num>
  <w:num w:numId="57" w16cid:durableId="636423619">
    <w:abstractNumId w:val="75"/>
  </w:num>
  <w:num w:numId="58" w16cid:durableId="1667054720">
    <w:abstractNumId w:val="49"/>
  </w:num>
  <w:num w:numId="59" w16cid:durableId="2034305206">
    <w:abstractNumId w:val="6"/>
  </w:num>
  <w:num w:numId="60" w16cid:durableId="1952348396">
    <w:abstractNumId w:val="44"/>
  </w:num>
  <w:num w:numId="61" w16cid:durableId="1584954423">
    <w:abstractNumId w:val="74"/>
  </w:num>
  <w:num w:numId="62" w16cid:durableId="962736475">
    <w:abstractNumId w:val="13"/>
  </w:num>
  <w:num w:numId="63" w16cid:durableId="1841971092">
    <w:abstractNumId w:val="98"/>
  </w:num>
  <w:num w:numId="64" w16cid:durableId="366293821">
    <w:abstractNumId w:val="1"/>
  </w:num>
  <w:num w:numId="65" w16cid:durableId="1880774729">
    <w:abstractNumId w:val="90"/>
  </w:num>
  <w:num w:numId="66" w16cid:durableId="1752775420">
    <w:abstractNumId w:val="34"/>
  </w:num>
  <w:num w:numId="67" w16cid:durableId="305398177">
    <w:abstractNumId w:val="14"/>
  </w:num>
  <w:num w:numId="68" w16cid:durableId="106394446">
    <w:abstractNumId w:val="32"/>
  </w:num>
  <w:num w:numId="69" w16cid:durableId="790980357">
    <w:abstractNumId w:val="69"/>
  </w:num>
  <w:num w:numId="70" w16cid:durableId="1283459737">
    <w:abstractNumId w:val="25"/>
  </w:num>
  <w:num w:numId="71" w16cid:durableId="159390303">
    <w:abstractNumId w:val="85"/>
  </w:num>
  <w:num w:numId="72" w16cid:durableId="1767773629">
    <w:abstractNumId w:val="97"/>
  </w:num>
  <w:num w:numId="73" w16cid:durableId="1689402412">
    <w:abstractNumId w:val="8"/>
  </w:num>
  <w:num w:numId="74" w16cid:durableId="1226991902">
    <w:abstractNumId w:val="50"/>
  </w:num>
  <w:num w:numId="75" w16cid:durableId="754934871">
    <w:abstractNumId w:val="26"/>
  </w:num>
  <w:num w:numId="76" w16cid:durableId="1728189645">
    <w:abstractNumId w:val="3"/>
  </w:num>
  <w:num w:numId="77" w16cid:durableId="1877505908">
    <w:abstractNumId w:val="19"/>
  </w:num>
  <w:num w:numId="78" w16cid:durableId="2062240492">
    <w:abstractNumId w:val="86"/>
  </w:num>
  <w:num w:numId="79" w16cid:durableId="835417007">
    <w:abstractNumId w:val="36"/>
  </w:num>
  <w:num w:numId="80" w16cid:durableId="1805081070">
    <w:abstractNumId w:val="94"/>
  </w:num>
  <w:num w:numId="81" w16cid:durableId="1396735702">
    <w:abstractNumId w:val="68"/>
  </w:num>
  <w:num w:numId="82" w16cid:durableId="1696543483">
    <w:abstractNumId w:val="53"/>
  </w:num>
  <w:num w:numId="83" w16cid:durableId="587733901">
    <w:abstractNumId w:val="21"/>
  </w:num>
  <w:num w:numId="84" w16cid:durableId="476145835">
    <w:abstractNumId w:val="27"/>
  </w:num>
  <w:num w:numId="85" w16cid:durableId="2069064311">
    <w:abstractNumId w:val="23"/>
  </w:num>
  <w:num w:numId="86" w16cid:durableId="512233397">
    <w:abstractNumId w:val="80"/>
  </w:num>
  <w:num w:numId="87" w16cid:durableId="1458446687">
    <w:abstractNumId w:val="72"/>
  </w:num>
  <w:num w:numId="88" w16cid:durableId="1873758893">
    <w:abstractNumId w:val="22"/>
  </w:num>
  <w:num w:numId="89" w16cid:durableId="1037047421">
    <w:abstractNumId w:val="91"/>
  </w:num>
  <w:num w:numId="90" w16cid:durableId="850991516">
    <w:abstractNumId w:val="46"/>
  </w:num>
  <w:num w:numId="91" w16cid:durableId="1995139316">
    <w:abstractNumId w:val="41"/>
  </w:num>
  <w:num w:numId="92" w16cid:durableId="671376003">
    <w:abstractNumId w:val="17"/>
  </w:num>
  <w:num w:numId="93" w16cid:durableId="1173765446">
    <w:abstractNumId w:val="96"/>
  </w:num>
  <w:num w:numId="94" w16cid:durableId="1054618430">
    <w:abstractNumId w:val="64"/>
  </w:num>
  <w:num w:numId="95" w16cid:durableId="695927087">
    <w:abstractNumId w:val="54"/>
  </w:num>
  <w:num w:numId="96" w16cid:durableId="76833713">
    <w:abstractNumId w:val="60"/>
  </w:num>
  <w:num w:numId="97" w16cid:durableId="1299267175">
    <w:abstractNumId w:val="76"/>
  </w:num>
  <w:num w:numId="98" w16cid:durableId="361323560">
    <w:abstractNumId w:val="47"/>
  </w:num>
  <w:num w:numId="99" w16cid:durableId="745035833">
    <w:abstractNumId w:val="12"/>
  </w:num>
  <w:num w:numId="100" w16cid:durableId="1588154741">
    <w:abstractNumId w:val="67"/>
  </w:num>
  <w:num w:numId="101" w16cid:durableId="1238325859">
    <w:abstractNumId w:val="62"/>
  </w:num>
  <w:num w:numId="102" w16cid:durableId="2043050821">
    <w:abstractNumId w:val="88"/>
  </w:num>
  <w:num w:numId="103" w16cid:durableId="114368542">
    <w:abstractNumId w:val="36"/>
  </w:num>
  <w:num w:numId="104" w16cid:durableId="2120181957">
    <w:abstractNumId w:val="36"/>
  </w:num>
  <w:num w:numId="105" w16cid:durableId="1309482562">
    <w:abstractNumId w:val="36"/>
  </w:num>
  <w:num w:numId="106" w16cid:durableId="15354014">
    <w:abstractNumId w:val="36"/>
  </w:num>
  <w:num w:numId="107" w16cid:durableId="1770200250">
    <w:abstractNumId w:val="7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AU" w:vendorID="64" w:dllVersion="0" w:nlCheck="1" w:checkStyle="0"/>
  <w:activeWritingStyle w:appName="MSWord" w:lang="en-US" w:vendorID="64" w:dllVersion="0" w:nlCheck="1" w:checkStyle="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34"/>
    <w:rsid w:val="00001EA8"/>
    <w:rsid w:val="00002472"/>
    <w:rsid w:val="0000335A"/>
    <w:rsid w:val="000071E7"/>
    <w:rsid w:val="00010F50"/>
    <w:rsid w:val="000229A7"/>
    <w:rsid w:val="00035D59"/>
    <w:rsid w:val="0004023F"/>
    <w:rsid w:val="00042CD0"/>
    <w:rsid w:val="00045C8E"/>
    <w:rsid w:val="00051918"/>
    <w:rsid w:val="000577B5"/>
    <w:rsid w:val="00062860"/>
    <w:rsid w:val="00062987"/>
    <w:rsid w:val="00074240"/>
    <w:rsid w:val="0008460B"/>
    <w:rsid w:val="00092FB5"/>
    <w:rsid w:val="00094102"/>
    <w:rsid w:val="000A27C6"/>
    <w:rsid w:val="000A3CDC"/>
    <w:rsid w:val="000B6136"/>
    <w:rsid w:val="000B76E5"/>
    <w:rsid w:val="000C03A0"/>
    <w:rsid w:val="000C3B61"/>
    <w:rsid w:val="000D2118"/>
    <w:rsid w:val="000D23F9"/>
    <w:rsid w:val="000E117D"/>
    <w:rsid w:val="000F0675"/>
    <w:rsid w:val="000F0D7B"/>
    <w:rsid w:val="000F2EA9"/>
    <w:rsid w:val="000F7654"/>
    <w:rsid w:val="0010202A"/>
    <w:rsid w:val="00112043"/>
    <w:rsid w:val="001139C7"/>
    <w:rsid w:val="001166A6"/>
    <w:rsid w:val="00117715"/>
    <w:rsid w:val="001234D1"/>
    <w:rsid w:val="001236BA"/>
    <w:rsid w:val="001349AB"/>
    <w:rsid w:val="00134BA6"/>
    <w:rsid w:val="0013701E"/>
    <w:rsid w:val="0014338A"/>
    <w:rsid w:val="00144BB2"/>
    <w:rsid w:val="00147E6B"/>
    <w:rsid w:val="00154A12"/>
    <w:rsid w:val="001601FB"/>
    <w:rsid w:val="00161C97"/>
    <w:rsid w:val="00163FCC"/>
    <w:rsid w:val="00166AF2"/>
    <w:rsid w:val="001670D9"/>
    <w:rsid w:val="001720F8"/>
    <w:rsid w:val="00172D5F"/>
    <w:rsid w:val="00196C3C"/>
    <w:rsid w:val="001A19B8"/>
    <w:rsid w:val="001A37C8"/>
    <w:rsid w:val="001A54BF"/>
    <w:rsid w:val="001A6296"/>
    <w:rsid w:val="001A6B21"/>
    <w:rsid w:val="001A7606"/>
    <w:rsid w:val="001B2999"/>
    <w:rsid w:val="001B3E21"/>
    <w:rsid w:val="001B6CC7"/>
    <w:rsid w:val="001C5A3C"/>
    <w:rsid w:val="001C6F02"/>
    <w:rsid w:val="001D603B"/>
    <w:rsid w:val="001D62AF"/>
    <w:rsid w:val="001E1A5D"/>
    <w:rsid w:val="001E25F3"/>
    <w:rsid w:val="001E464A"/>
    <w:rsid w:val="001F5A2B"/>
    <w:rsid w:val="0020074C"/>
    <w:rsid w:val="00203523"/>
    <w:rsid w:val="00206CC9"/>
    <w:rsid w:val="002101CB"/>
    <w:rsid w:val="0021711E"/>
    <w:rsid w:val="0022236E"/>
    <w:rsid w:val="00223A2D"/>
    <w:rsid w:val="00244C86"/>
    <w:rsid w:val="0025526F"/>
    <w:rsid w:val="00255388"/>
    <w:rsid w:val="002574D8"/>
    <w:rsid w:val="00272F16"/>
    <w:rsid w:val="002755DC"/>
    <w:rsid w:val="00281A77"/>
    <w:rsid w:val="00284A2A"/>
    <w:rsid w:val="002853D6"/>
    <w:rsid w:val="00291AEB"/>
    <w:rsid w:val="0029673B"/>
    <w:rsid w:val="002A29C0"/>
    <w:rsid w:val="002A2CD9"/>
    <w:rsid w:val="002A4459"/>
    <w:rsid w:val="002A4591"/>
    <w:rsid w:val="002B0176"/>
    <w:rsid w:val="002B1CB2"/>
    <w:rsid w:val="002B5648"/>
    <w:rsid w:val="002C0CC7"/>
    <w:rsid w:val="002C4805"/>
    <w:rsid w:val="002C5C22"/>
    <w:rsid w:val="002D3AE7"/>
    <w:rsid w:val="002E602F"/>
    <w:rsid w:val="002E727F"/>
    <w:rsid w:val="002F621B"/>
    <w:rsid w:val="003046EC"/>
    <w:rsid w:val="00304EBE"/>
    <w:rsid w:val="00315491"/>
    <w:rsid w:val="0031789C"/>
    <w:rsid w:val="00326BB3"/>
    <w:rsid w:val="003271F5"/>
    <w:rsid w:val="003302DA"/>
    <w:rsid w:val="00334569"/>
    <w:rsid w:val="003442C1"/>
    <w:rsid w:val="0034639F"/>
    <w:rsid w:val="0035668D"/>
    <w:rsid w:val="00360A87"/>
    <w:rsid w:val="00365FFE"/>
    <w:rsid w:val="0037033F"/>
    <w:rsid w:val="00374385"/>
    <w:rsid w:val="00374DEB"/>
    <w:rsid w:val="00375045"/>
    <w:rsid w:val="003754BE"/>
    <w:rsid w:val="0037560B"/>
    <w:rsid w:val="0037600B"/>
    <w:rsid w:val="003777E8"/>
    <w:rsid w:val="003853E7"/>
    <w:rsid w:val="0038567A"/>
    <w:rsid w:val="00386578"/>
    <w:rsid w:val="00386986"/>
    <w:rsid w:val="003902CA"/>
    <w:rsid w:val="003908E9"/>
    <w:rsid w:val="0039140E"/>
    <w:rsid w:val="003A20D0"/>
    <w:rsid w:val="003A2AFE"/>
    <w:rsid w:val="003A5541"/>
    <w:rsid w:val="003A792D"/>
    <w:rsid w:val="003C6E0C"/>
    <w:rsid w:val="003C7C4C"/>
    <w:rsid w:val="003C7CFC"/>
    <w:rsid w:val="003D026D"/>
    <w:rsid w:val="003E0A93"/>
    <w:rsid w:val="003E0D23"/>
    <w:rsid w:val="003E34FB"/>
    <w:rsid w:val="003E3BA1"/>
    <w:rsid w:val="003E6021"/>
    <w:rsid w:val="003E7B0A"/>
    <w:rsid w:val="003F20F9"/>
    <w:rsid w:val="003F499C"/>
    <w:rsid w:val="00406A8C"/>
    <w:rsid w:val="004073B0"/>
    <w:rsid w:val="004106BD"/>
    <w:rsid w:val="00410FC0"/>
    <w:rsid w:val="00423D92"/>
    <w:rsid w:val="00442357"/>
    <w:rsid w:val="00443287"/>
    <w:rsid w:val="004524CD"/>
    <w:rsid w:val="00453E05"/>
    <w:rsid w:val="00454689"/>
    <w:rsid w:val="00455148"/>
    <w:rsid w:val="00455AE7"/>
    <w:rsid w:val="004620E5"/>
    <w:rsid w:val="00472C56"/>
    <w:rsid w:val="00475ABD"/>
    <w:rsid w:val="0047645F"/>
    <w:rsid w:val="00477BD1"/>
    <w:rsid w:val="0048068B"/>
    <w:rsid w:val="00497DAF"/>
    <w:rsid w:val="004A15BC"/>
    <w:rsid w:val="004A622D"/>
    <w:rsid w:val="004A6277"/>
    <w:rsid w:val="004B2B96"/>
    <w:rsid w:val="004B6742"/>
    <w:rsid w:val="004D21D1"/>
    <w:rsid w:val="004D22A8"/>
    <w:rsid w:val="004D3ADC"/>
    <w:rsid w:val="004D6B3E"/>
    <w:rsid w:val="004E2FEE"/>
    <w:rsid w:val="004E5AA4"/>
    <w:rsid w:val="004F283F"/>
    <w:rsid w:val="004F408A"/>
    <w:rsid w:val="004F41CA"/>
    <w:rsid w:val="004F733B"/>
    <w:rsid w:val="005233D8"/>
    <w:rsid w:val="00525099"/>
    <w:rsid w:val="00526368"/>
    <w:rsid w:val="00527E2E"/>
    <w:rsid w:val="00533465"/>
    <w:rsid w:val="00537839"/>
    <w:rsid w:val="00540B63"/>
    <w:rsid w:val="005511CF"/>
    <w:rsid w:val="005540F8"/>
    <w:rsid w:val="00557B93"/>
    <w:rsid w:val="005618AF"/>
    <w:rsid w:val="005619D7"/>
    <w:rsid w:val="00564B1E"/>
    <w:rsid w:val="0056679B"/>
    <w:rsid w:val="005704C9"/>
    <w:rsid w:val="00576A58"/>
    <w:rsid w:val="005822BC"/>
    <w:rsid w:val="00584EFA"/>
    <w:rsid w:val="00586979"/>
    <w:rsid w:val="0058770B"/>
    <w:rsid w:val="00593B90"/>
    <w:rsid w:val="00594835"/>
    <w:rsid w:val="005958F2"/>
    <w:rsid w:val="00597A9E"/>
    <w:rsid w:val="005A3A08"/>
    <w:rsid w:val="005A4C5B"/>
    <w:rsid w:val="005B149D"/>
    <w:rsid w:val="005B1665"/>
    <w:rsid w:val="005B352F"/>
    <w:rsid w:val="005C0573"/>
    <w:rsid w:val="005C0D38"/>
    <w:rsid w:val="005C473A"/>
    <w:rsid w:val="005C578F"/>
    <w:rsid w:val="005D7D11"/>
    <w:rsid w:val="005F2822"/>
    <w:rsid w:val="005F4AE9"/>
    <w:rsid w:val="005F73E6"/>
    <w:rsid w:val="0060037C"/>
    <w:rsid w:val="00601675"/>
    <w:rsid w:val="00602773"/>
    <w:rsid w:val="006033A7"/>
    <w:rsid w:val="00616FDF"/>
    <w:rsid w:val="00617CFE"/>
    <w:rsid w:val="00636E36"/>
    <w:rsid w:val="0064145A"/>
    <w:rsid w:val="006432FA"/>
    <w:rsid w:val="0064343C"/>
    <w:rsid w:val="0064549F"/>
    <w:rsid w:val="0065573A"/>
    <w:rsid w:val="00655EF8"/>
    <w:rsid w:val="00664309"/>
    <w:rsid w:val="00665B6D"/>
    <w:rsid w:val="0067108B"/>
    <w:rsid w:val="006714CD"/>
    <w:rsid w:val="00680F97"/>
    <w:rsid w:val="0068424D"/>
    <w:rsid w:val="0069021E"/>
    <w:rsid w:val="00691A30"/>
    <w:rsid w:val="00697260"/>
    <w:rsid w:val="006A69F2"/>
    <w:rsid w:val="006B474B"/>
    <w:rsid w:val="006B6C65"/>
    <w:rsid w:val="006C039C"/>
    <w:rsid w:val="006E02E4"/>
    <w:rsid w:val="006F18CC"/>
    <w:rsid w:val="006F4E40"/>
    <w:rsid w:val="00705583"/>
    <w:rsid w:val="00706428"/>
    <w:rsid w:val="00712F72"/>
    <w:rsid w:val="00716A70"/>
    <w:rsid w:val="0072000F"/>
    <w:rsid w:val="0072052E"/>
    <w:rsid w:val="007233A6"/>
    <w:rsid w:val="00725FC3"/>
    <w:rsid w:val="007268CC"/>
    <w:rsid w:val="00731CEB"/>
    <w:rsid w:val="007354A1"/>
    <w:rsid w:val="007375E9"/>
    <w:rsid w:val="0074423A"/>
    <w:rsid w:val="00746A87"/>
    <w:rsid w:val="0075616F"/>
    <w:rsid w:val="0075684B"/>
    <w:rsid w:val="0076474F"/>
    <w:rsid w:val="00770566"/>
    <w:rsid w:val="00775267"/>
    <w:rsid w:val="00785656"/>
    <w:rsid w:val="007868BA"/>
    <w:rsid w:val="007A2137"/>
    <w:rsid w:val="007A3409"/>
    <w:rsid w:val="007B4974"/>
    <w:rsid w:val="007B49A4"/>
    <w:rsid w:val="007C1B4F"/>
    <w:rsid w:val="007C4970"/>
    <w:rsid w:val="007C74FC"/>
    <w:rsid w:val="007D2DE7"/>
    <w:rsid w:val="007D3178"/>
    <w:rsid w:val="007E2285"/>
    <w:rsid w:val="007E4762"/>
    <w:rsid w:val="007E4C78"/>
    <w:rsid w:val="007F122E"/>
    <w:rsid w:val="00802AA0"/>
    <w:rsid w:val="00802E62"/>
    <w:rsid w:val="00804E6A"/>
    <w:rsid w:val="00807486"/>
    <w:rsid w:val="00816829"/>
    <w:rsid w:val="00832983"/>
    <w:rsid w:val="008344B0"/>
    <w:rsid w:val="0083526E"/>
    <w:rsid w:val="008406A9"/>
    <w:rsid w:val="00844ED3"/>
    <w:rsid w:val="00851329"/>
    <w:rsid w:val="00854BB6"/>
    <w:rsid w:val="00854E6C"/>
    <w:rsid w:val="00857396"/>
    <w:rsid w:val="00871334"/>
    <w:rsid w:val="00871EDD"/>
    <w:rsid w:val="00880DF6"/>
    <w:rsid w:val="008849ED"/>
    <w:rsid w:val="00885089"/>
    <w:rsid w:val="00886C8B"/>
    <w:rsid w:val="008876C0"/>
    <w:rsid w:val="00894989"/>
    <w:rsid w:val="008A422D"/>
    <w:rsid w:val="008A5902"/>
    <w:rsid w:val="008B6E05"/>
    <w:rsid w:val="008C00FD"/>
    <w:rsid w:val="008C07F7"/>
    <w:rsid w:val="008C0C42"/>
    <w:rsid w:val="008C10AA"/>
    <w:rsid w:val="008C30DC"/>
    <w:rsid w:val="008D0497"/>
    <w:rsid w:val="008E0B44"/>
    <w:rsid w:val="008E4912"/>
    <w:rsid w:val="00900A20"/>
    <w:rsid w:val="00905D5C"/>
    <w:rsid w:val="00907534"/>
    <w:rsid w:val="0091426F"/>
    <w:rsid w:val="00916671"/>
    <w:rsid w:val="00921722"/>
    <w:rsid w:val="00921ADB"/>
    <w:rsid w:val="009230E6"/>
    <w:rsid w:val="00924431"/>
    <w:rsid w:val="00927DA1"/>
    <w:rsid w:val="00930448"/>
    <w:rsid w:val="00931A13"/>
    <w:rsid w:val="00934940"/>
    <w:rsid w:val="0094314F"/>
    <w:rsid w:val="0094394A"/>
    <w:rsid w:val="00954E22"/>
    <w:rsid w:val="009603AC"/>
    <w:rsid w:val="00962621"/>
    <w:rsid w:val="009705AF"/>
    <w:rsid w:val="0097405D"/>
    <w:rsid w:val="009775EA"/>
    <w:rsid w:val="0098012F"/>
    <w:rsid w:val="009810C0"/>
    <w:rsid w:val="00982BB3"/>
    <w:rsid w:val="00984D3D"/>
    <w:rsid w:val="00985EF8"/>
    <w:rsid w:val="009879D0"/>
    <w:rsid w:val="0099258A"/>
    <w:rsid w:val="00997FDE"/>
    <w:rsid w:val="009A20EE"/>
    <w:rsid w:val="009A54DC"/>
    <w:rsid w:val="009B0721"/>
    <w:rsid w:val="009B3AEA"/>
    <w:rsid w:val="009D1C6F"/>
    <w:rsid w:val="009D2C8F"/>
    <w:rsid w:val="009D2FDE"/>
    <w:rsid w:val="009D390B"/>
    <w:rsid w:val="009D472B"/>
    <w:rsid w:val="009D62DC"/>
    <w:rsid w:val="009E4FAC"/>
    <w:rsid w:val="009E5F99"/>
    <w:rsid w:val="009F4F17"/>
    <w:rsid w:val="009F559E"/>
    <w:rsid w:val="00A01694"/>
    <w:rsid w:val="00A07867"/>
    <w:rsid w:val="00A274DE"/>
    <w:rsid w:val="00A319B3"/>
    <w:rsid w:val="00A4626C"/>
    <w:rsid w:val="00A52C4D"/>
    <w:rsid w:val="00A62132"/>
    <w:rsid w:val="00A6641A"/>
    <w:rsid w:val="00A67757"/>
    <w:rsid w:val="00A720EE"/>
    <w:rsid w:val="00A75115"/>
    <w:rsid w:val="00A87083"/>
    <w:rsid w:val="00A929D6"/>
    <w:rsid w:val="00A933DC"/>
    <w:rsid w:val="00AA3676"/>
    <w:rsid w:val="00AA3808"/>
    <w:rsid w:val="00AA65F3"/>
    <w:rsid w:val="00AA7F37"/>
    <w:rsid w:val="00AB118B"/>
    <w:rsid w:val="00AB4713"/>
    <w:rsid w:val="00AB7587"/>
    <w:rsid w:val="00AB7A60"/>
    <w:rsid w:val="00AC1F20"/>
    <w:rsid w:val="00AC4056"/>
    <w:rsid w:val="00AC4AE0"/>
    <w:rsid w:val="00AC56D9"/>
    <w:rsid w:val="00AD1959"/>
    <w:rsid w:val="00AD1A8D"/>
    <w:rsid w:val="00AD3A34"/>
    <w:rsid w:val="00AD4540"/>
    <w:rsid w:val="00AE18FB"/>
    <w:rsid w:val="00AE5956"/>
    <w:rsid w:val="00AF2FEF"/>
    <w:rsid w:val="00AF465A"/>
    <w:rsid w:val="00B02F84"/>
    <w:rsid w:val="00B12846"/>
    <w:rsid w:val="00B13626"/>
    <w:rsid w:val="00B14844"/>
    <w:rsid w:val="00B1717D"/>
    <w:rsid w:val="00B227C2"/>
    <w:rsid w:val="00B24858"/>
    <w:rsid w:val="00B2721E"/>
    <w:rsid w:val="00B335E8"/>
    <w:rsid w:val="00B42E46"/>
    <w:rsid w:val="00B466AA"/>
    <w:rsid w:val="00B50FF9"/>
    <w:rsid w:val="00B5728C"/>
    <w:rsid w:val="00B6032E"/>
    <w:rsid w:val="00B6314C"/>
    <w:rsid w:val="00B67FA8"/>
    <w:rsid w:val="00B72FEC"/>
    <w:rsid w:val="00B87CD4"/>
    <w:rsid w:val="00B94A4A"/>
    <w:rsid w:val="00BA1874"/>
    <w:rsid w:val="00BA481E"/>
    <w:rsid w:val="00BA4A8F"/>
    <w:rsid w:val="00BB2213"/>
    <w:rsid w:val="00BB47DD"/>
    <w:rsid w:val="00BB54FF"/>
    <w:rsid w:val="00BD03F7"/>
    <w:rsid w:val="00BD3DBE"/>
    <w:rsid w:val="00BE7C7D"/>
    <w:rsid w:val="00BF045A"/>
    <w:rsid w:val="00BF0B38"/>
    <w:rsid w:val="00BF6856"/>
    <w:rsid w:val="00C0422D"/>
    <w:rsid w:val="00C068D9"/>
    <w:rsid w:val="00C24E52"/>
    <w:rsid w:val="00C252E3"/>
    <w:rsid w:val="00C32C7F"/>
    <w:rsid w:val="00C35AD9"/>
    <w:rsid w:val="00C378C6"/>
    <w:rsid w:val="00C401CD"/>
    <w:rsid w:val="00C44E3D"/>
    <w:rsid w:val="00C470D6"/>
    <w:rsid w:val="00C572B9"/>
    <w:rsid w:val="00C61DBE"/>
    <w:rsid w:val="00C6525F"/>
    <w:rsid w:val="00C7550A"/>
    <w:rsid w:val="00C812AE"/>
    <w:rsid w:val="00C842D8"/>
    <w:rsid w:val="00C91AC6"/>
    <w:rsid w:val="00CA0E5E"/>
    <w:rsid w:val="00CA2587"/>
    <w:rsid w:val="00CA5B7D"/>
    <w:rsid w:val="00CB180A"/>
    <w:rsid w:val="00CB378D"/>
    <w:rsid w:val="00CC2C3B"/>
    <w:rsid w:val="00CC3F33"/>
    <w:rsid w:val="00CE1BAE"/>
    <w:rsid w:val="00CE39FC"/>
    <w:rsid w:val="00CF624D"/>
    <w:rsid w:val="00D000AC"/>
    <w:rsid w:val="00D0523D"/>
    <w:rsid w:val="00D07C98"/>
    <w:rsid w:val="00D14F37"/>
    <w:rsid w:val="00D20872"/>
    <w:rsid w:val="00D24390"/>
    <w:rsid w:val="00D26197"/>
    <w:rsid w:val="00D3328A"/>
    <w:rsid w:val="00D43718"/>
    <w:rsid w:val="00D454E6"/>
    <w:rsid w:val="00D45C1F"/>
    <w:rsid w:val="00D4697F"/>
    <w:rsid w:val="00D52932"/>
    <w:rsid w:val="00D64BCA"/>
    <w:rsid w:val="00D702FC"/>
    <w:rsid w:val="00D83C58"/>
    <w:rsid w:val="00D842EF"/>
    <w:rsid w:val="00D85C9C"/>
    <w:rsid w:val="00D87A11"/>
    <w:rsid w:val="00D963F5"/>
    <w:rsid w:val="00D96DA7"/>
    <w:rsid w:val="00D97E98"/>
    <w:rsid w:val="00DA020C"/>
    <w:rsid w:val="00DA064A"/>
    <w:rsid w:val="00DA2452"/>
    <w:rsid w:val="00DA66D9"/>
    <w:rsid w:val="00DA714F"/>
    <w:rsid w:val="00DB50A0"/>
    <w:rsid w:val="00DC310B"/>
    <w:rsid w:val="00DD434D"/>
    <w:rsid w:val="00DD5167"/>
    <w:rsid w:val="00DF4D52"/>
    <w:rsid w:val="00E03BB4"/>
    <w:rsid w:val="00E03EC6"/>
    <w:rsid w:val="00E049E1"/>
    <w:rsid w:val="00E0633C"/>
    <w:rsid w:val="00E07752"/>
    <w:rsid w:val="00E16BC0"/>
    <w:rsid w:val="00E26525"/>
    <w:rsid w:val="00E31603"/>
    <w:rsid w:val="00E329AA"/>
    <w:rsid w:val="00E358DE"/>
    <w:rsid w:val="00E46B29"/>
    <w:rsid w:val="00E640FE"/>
    <w:rsid w:val="00E64B8E"/>
    <w:rsid w:val="00E65EAD"/>
    <w:rsid w:val="00E6646F"/>
    <w:rsid w:val="00E81390"/>
    <w:rsid w:val="00E85026"/>
    <w:rsid w:val="00EA1413"/>
    <w:rsid w:val="00EA1581"/>
    <w:rsid w:val="00EA3BE3"/>
    <w:rsid w:val="00EA7F06"/>
    <w:rsid w:val="00EB0DAF"/>
    <w:rsid w:val="00EB7A88"/>
    <w:rsid w:val="00EC0396"/>
    <w:rsid w:val="00EC3D6F"/>
    <w:rsid w:val="00ED5F06"/>
    <w:rsid w:val="00ED67B4"/>
    <w:rsid w:val="00ED706E"/>
    <w:rsid w:val="00EE3417"/>
    <w:rsid w:val="00EF2E56"/>
    <w:rsid w:val="00EF3A46"/>
    <w:rsid w:val="00EF484E"/>
    <w:rsid w:val="00EF4D40"/>
    <w:rsid w:val="00F0152A"/>
    <w:rsid w:val="00F01D5E"/>
    <w:rsid w:val="00F041EB"/>
    <w:rsid w:val="00F04924"/>
    <w:rsid w:val="00F07384"/>
    <w:rsid w:val="00F07766"/>
    <w:rsid w:val="00F12695"/>
    <w:rsid w:val="00F12B16"/>
    <w:rsid w:val="00F141DA"/>
    <w:rsid w:val="00F17106"/>
    <w:rsid w:val="00F377BF"/>
    <w:rsid w:val="00F41629"/>
    <w:rsid w:val="00F423B1"/>
    <w:rsid w:val="00F42DC1"/>
    <w:rsid w:val="00F45491"/>
    <w:rsid w:val="00F62146"/>
    <w:rsid w:val="00F63FAF"/>
    <w:rsid w:val="00F75C3A"/>
    <w:rsid w:val="00F81424"/>
    <w:rsid w:val="00F929E3"/>
    <w:rsid w:val="00F979D0"/>
    <w:rsid w:val="00FA255D"/>
    <w:rsid w:val="00FB5CCE"/>
    <w:rsid w:val="00FB656E"/>
    <w:rsid w:val="00FD14B1"/>
    <w:rsid w:val="00FD36CE"/>
    <w:rsid w:val="00FD3DB4"/>
    <w:rsid w:val="00FD4845"/>
    <w:rsid w:val="00FD5065"/>
    <w:rsid w:val="00FD7652"/>
    <w:rsid w:val="00FE01A7"/>
    <w:rsid w:val="00FE2060"/>
    <w:rsid w:val="00FE3349"/>
    <w:rsid w:val="00FF3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5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4431"/>
    <w:pPr>
      <w:keepNext/>
      <w:keepLines/>
      <w:spacing w:before="200" w:after="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5F99"/>
    <w:pPr>
      <w:keepNext/>
      <w:keepLines/>
      <w:numPr>
        <w:numId w:val="7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F99"/>
    <w:pPr>
      <w:keepNext/>
      <w:keepLines/>
      <w:numPr>
        <w:numId w:val="80"/>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9B3"/>
    <w:pPr>
      <w:ind w:left="720"/>
      <w:contextualSpacing/>
    </w:pPr>
  </w:style>
  <w:style w:type="paragraph" w:styleId="Header">
    <w:name w:val="header"/>
    <w:basedOn w:val="Normal"/>
    <w:link w:val="HeaderChar"/>
    <w:uiPriority w:val="99"/>
    <w:unhideWhenUsed/>
    <w:rsid w:val="00DA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20C"/>
  </w:style>
  <w:style w:type="paragraph" w:styleId="Footer">
    <w:name w:val="footer"/>
    <w:basedOn w:val="Normal"/>
    <w:link w:val="FooterChar"/>
    <w:uiPriority w:val="99"/>
    <w:unhideWhenUsed/>
    <w:rsid w:val="00DA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20C"/>
  </w:style>
  <w:style w:type="character" w:styleId="CommentReference">
    <w:name w:val="annotation reference"/>
    <w:basedOn w:val="DefaultParagraphFont"/>
    <w:uiPriority w:val="99"/>
    <w:semiHidden/>
    <w:unhideWhenUsed/>
    <w:rsid w:val="00F04924"/>
    <w:rPr>
      <w:sz w:val="16"/>
      <w:szCs w:val="16"/>
    </w:rPr>
  </w:style>
  <w:style w:type="paragraph" w:styleId="CommentText">
    <w:name w:val="annotation text"/>
    <w:basedOn w:val="Normal"/>
    <w:link w:val="CommentTextChar"/>
    <w:uiPriority w:val="99"/>
    <w:semiHidden/>
    <w:unhideWhenUsed/>
    <w:rsid w:val="00F04924"/>
    <w:pPr>
      <w:spacing w:line="240" w:lineRule="auto"/>
    </w:pPr>
    <w:rPr>
      <w:sz w:val="20"/>
      <w:szCs w:val="20"/>
    </w:rPr>
  </w:style>
  <w:style w:type="character" w:customStyle="1" w:styleId="CommentTextChar">
    <w:name w:val="Comment Text Char"/>
    <w:basedOn w:val="DefaultParagraphFont"/>
    <w:link w:val="CommentText"/>
    <w:uiPriority w:val="99"/>
    <w:semiHidden/>
    <w:rsid w:val="00F04924"/>
    <w:rPr>
      <w:sz w:val="20"/>
      <w:szCs w:val="20"/>
    </w:rPr>
  </w:style>
  <w:style w:type="paragraph" w:styleId="CommentSubject">
    <w:name w:val="annotation subject"/>
    <w:basedOn w:val="CommentText"/>
    <w:next w:val="CommentText"/>
    <w:link w:val="CommentSubjectChar"/>
    <w:uiPriority w:val="99"/>
    <w:semiHidden/>
    <w:unhideWhenUsed/>
    <w:rsid w:val="00F04924"/>
    <w:rPr>
      <w:b/>
      <w:bCs/>
    </w:rPr>
  </w:style>
  <w:style w:type="character" w:customStyle="1" w:styleId="CommentSubjectChar">
    <w:name w:val="Comment Subject Char"/>
    <w:basedOn w:val="CommentTextChar"/>
    <w:link w:val="CommentSubject"/>
    <w:uiPriority w:val="99"/>
    <w:semiHidden/>
    <w:rsid w:val="00F04924"/>
    <w:rPr>
      <w:b/>
      <w:bCs/>
      <w:sz w:val="20"/>
      <w:szCs w:val="20"/>
    </w:rPr>
  </w:style>
  <w:style w:type="paragraph" w:styleId="BalloonText">
    <w:name w:val="Balloon Text"/>
    <w:basedOn w:val="Normal"/>
    <w:link w:val="BalloonTextChar"/>
    <w:uiPriority w:val="99"/>
    <w:semiHidden/>
    <w:unhideWhenUsed/>
    <w:rsid w:val="00F04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24"/>
    <w:rPr>
      <w:rFonts w:ascii="Tahoma" w:hAnsi="Tahoma" w:cs="Tahoma"/>
      <w:sz w:val="16"/>
      <w:szCs w:val="16"/>
    </w:rPr>
  </w:style>
  <w:style w:type="table" w:styleId="TableGrid">
    <w:name w:val="Table Grid"/>
    <w:basedOn w:val="TableNormal"/>
    <w:uiPriority w:val="59"/>
    <w:rsid w:val="00FD1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Legal">
    <w:name w:val="Head1 Legal"/>
    <w:basedOn w:val="Normal"/>
    <w:next w:val="Normal"/>
    <w:rsid w:val="00D454E6"/>
    <w:pPr>
      <w:keepNext/>
      <w:numPr>
        <w:numId w:val="19"/>
      </w:numPr>
      <w:tabs>
        <w:tab w:val="left" w:pos="1418"/>
        <w:tab w:val="left" w:pos="2126"/>
        <w:tab w:val="left" w:pos="2835"/>
        <w:tab w:val="left" w:pos="6804"/>
        <w:tab w:val="left" w:pos="8505"/>
      </w:tabs>
      <w:spacing w:before="360" w:after="0" w:line="240" w:lineRule="auto"/>
      <w:jc w:val="both"/>
      <w:outlineLvl w:val="0"/>
    </w:pPr>
    <w:rPr>
      <w:rFonts w:ascii="Arial Bold" w:eastAsia="Times New Roman" w:hAnsi="Arial Bold" w:cs="Times New Roman"/>
      <w:b/>
      <w:caps/>
      <w:szCs w:val="24"/>
    </w:rPr>
  </w:style>
  <w:style w:type="paragraph" w:customStyle="1" w:styleId="Head2Legal">
    <w:name w:val="Head2 Legal"/>
    <w:basedOn w:val="Normal"/>
    <w:rsid w:val="00D454E6"/>
    <w:pPr>
      <w:keepNext/>
      <w:numPr>
        <w:ilvl w:val="1"/>
        <w:numId w:val="19"/>
      </w:numPr>
      <w:tabs>
        <w:tab w:val="left" w:pos="2126"/>
        <w:tab w:val="left" w:pos="2835"/>
        <w:tab w:val="left" w:pos="6804"/>
        <w:tab w:val="left" w:pos="8505"/>
      </w:tabs>
      <w:spacing w:before="240" w:after="0" w:line="240" w:lineRule="auto"/>
      <w:jc w:val="both"/>
    </w:pPr>
    <w:rPr>
      <w:rFonts w:ascii="Arial Bold" w:eastAsia="Times New Roman" w:hAnsi="Arial Bold" w:cs="Times New Roman"/>
      <w:b/>
      <w:kern w:val="16"/>
      <w:szCs w:val="24"/>
    </w:rPr>
  </w:style>
  <w:style w:type="paragraph" w:customStyle="1" w:styleId="Head3Legal">
    <w:name w:val="Head3 Legal"/>
    <w:basedOn w:val="Normal"/>
    <w:rsid w:val="00D454E6"/>
    <w:pPr>
      <w:numPr>
        <w:ilvl w:val="2"/>
        <w:numId w:val="19"/>
      </w:numPr>
      <w:spacing w:before="240" w:after="0" w:line="240" w:lineRule="auto"/>
      <w:jc w:val="both"/>
      <w:outlineLvl w:val="0"/>
    </w:pPr>
    <w:rPr>
      <w:rFonts w:ascii="Arial" w:eastAsia="Times New Roman" w:hAnsi="Arial" w:cs="Times New Roman"/>
      <w:szCs w:val="24"/>
    </w:rPr>
  </w:style>
  <w:style w:type="paragraph" w:customStyle="1" w:styleId="Head4Legal">
    <w:name w:val="Head4 Legal"/>
    <w:basedOn w:val="Normal"/>
    <w:rsid w:val="00D454E6"/>
    <w:pPr>
      <w:numPr>
        <w:ilvl w:val="3"/>
        <w:numId w:val="19"/>
      </w:numPr>
      <w:tabs>
        <w:tab w:val="left" w:pos="2880"/>
      </w:tabs>
      <w:spacing w:before="240" w:after="0" w:line="240" w:lineRule="auto"/>
      <w:jc w:val="both"/>
    </w:pPr>
    <w:rPr>
      <w:rFonts w:ascii="Arial" w:eastAsia="Times New Roman" w:hAnsi="Arial" w:cs="Times New Roman"/>
      <w:kern w:val="16"/>
      <w:szCs w:val="24"/>
    </w:rPr>
  </w:style>
  <w:style w:type="paragraph" w:customStyle="1" w:styleId="Subsection">
    <w:name w:val="Subsection"/>
    <w:rsid w:val="00BA1874"/>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BA1874"/>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customStyle="1" w:styleId="Indenti">
    <w:name w:val="Indent(i)"/>
    <w:rsid w:val="007354A1"/>
    <w:pPr>
      <w:tabs>
        <w:tab w:val="right" w:pos="2041"/>
        <w:tab w:val="left" w:pos="2325"/>
      </w:tabs>
      <w:spacing w:before="80" w:after="0" w:line="260" w:lineRule="atLeast"/>
      <w:ind w:left="2325" w:hanging="2325"/>
    </w:pPr>
    <w:rPr>
      <w:rFonts w:ascii="Times New Roman" w:eastAsia="Times New Roman" w:hAnsi="Times New Roman" w:cs="Times New Roman"/>
      <w:sz w:val="24"/>
      <w:szCs w:val="20"/>
      <w:lang w:eastAsia="en-AU"/>
    </w:rPr>
  </w:style>
  <w:style w:type="paragraph" w:customStyle="1" w:styleId="Penstart">
    <w:name w:val="Penstart"/>
    <w:basedOn w:val="Normal"/>
    <w:rsid w:val="007354A1"/>
    <w:pPr>
      <w:tabs>
        <w:tab w:val="left" w:pos="879"/>
      </w:tabs>
      <w:spacing w:before="80" w:after="0" w:line="260" w:lineRule="atLeast"/>
      <w:ind w:left="1332" w:hanging="1332"/>
    </w:pPr>
    <w:rPr>
      <w:rFonts w:ascii="Times New Roman" w:eastAsia="Times New Roman" w:hAnsi="Times New Roman" w:cs="Times New Roman"/>
      <w:sz w:val="24"/>
      <w:szCs w:val="20"/>
      <w:lang w:eastAsia="en-AU"/>
    </w:rPr>
  </w:style>
  <w:style w:type="paragraph" w:customStyle="1" w:styleId="BodyText">
    <w:name w:val="BodyText"/>
    <w:basedOn w:val="Normal"/>
    <w:rsid w:val="00A07867"/>
    <w:pPr>
      <w:numPr>
        <w:numId w:val="77"/>
      </w:numPr>
      <w:tabs>
        <w:tab w:val="left" w:pos="567"/>
      </w:tabs>
      <w:spacing w:before="120" w:after="120" w:line="240" w:lineRule="auto"/>
      <w:jc w:val="both"/>
    </w:pPr>
    <w:rPr>
      <w:rFonts w:ascii="Arial" w:eastAsia="Times New Roman" w:hAnsi="Arial" w:cs="Arial"/>
      <w:sz w:val="24"/>
      <w:szCs w:val="24"/>
    </w:rPr>
  </w:style>
  <w:style w:type="character" w:customStyle="1" w:styleId="Heading1Char">
    <w:name w:val="Heading 1 Char"/>
    <w:basedOn w:val="DefaultParagraphFont"/>
    <w:link w:val="Heading1"/>
    <w:uiPriority w:val="9"/>
    <w:rsid w:val="00DF4D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244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5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F99"/>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FF32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328E"/>
    <w:rPr>
      <w:rFonts w:eastAsiaTheme="minorEastAsia"/>
      <w:lang w:val="en-US"/>
    </w:rPr>
  </w:style>
  <w:style w:type="paragraph" w:customStyle="1" w:styleId="Default">
    <w:name w:val="Default"/>
    <w:rsid w:val="00EB0D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D5BBA-FF3A-41CD-856B-70C213D7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11758</Words>
  <Characters>67023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Rules of THE ASSOCIATION Esperance Sonshine Broadcasters inc</vt:lpstr>
    </vt:vector>
  </TitlesOfParts>
  <LinksUpToDate>false</LinksUpToDate>
  <CharactersWithSpaces>78624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ASSOCIATION Esperance Sonshine Broadcasters inc</dc:title>
  <dc:subject>Trading as 103.9HopeFM Esperance Community Radio</dc:subject>
  <dc:creator/>
  <cp:keywords/>
  <dc:description/>
  <cp:lastModifiedBy/>
  <cp:revision>1</cp:revision>
  <dcterms:created xsi:type="dcterms:W3CDTF">2024-10-03T01:33:00Z</dcterms:created>
  <dcterms:modified xsi:type="dcterms:W3CDTF">2024-10-03T01:33:00Z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A14684098</vt:lpwstr>
  </property>
  <property fmtid="{D5CDD505-2E9C-101B-9397-08002B2CF9AE}" pid="4" name="Objective-Title">
    <vt:lpwstr>Web version of Model Rules with amendments 7_June 16</vt:lpwstr>
  </property>
  <property fmtid="{D5CDD505-2E9C-101B-9397-08002B2CF9AE}" pid="5" name="Objective-Comment">
    <vt:lpwstr>
    </vt:lpwstr>
  </property>
  <property fmtid="{D5CDD505-2E9C-101B-9397-08002B2CF9AE}" pid="6" name="Objective-CreationStamp">
    <vt:filetime>2016-06-07T02:49:14Z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2016-06-07T05:12:17Z</vt:filetime>
  </property>
  <property fmtid="{D5CDD505-2E9C-101B-9397-08002B2CF9AE}" pid="10" name="Objective-ModificationStamp">
    <vt:filetime>2016-06-07T05:12:20Z</vt:filetime>
  </property>
  <property fmtid="{D5CDD505-2E9C-101B-9397-08002B2CF9AE}" pid="11" name="Objective-Owner">
    <vt:lpwstr>PETERSON, Robyn</vt:lpwstr>
  </property>
  <property fmtid="{D5CDD505-2E9C-101B-9397-08002B2CF9AE}" pid="12" name="Objective-Path">
    <vt:lpwstr>Global Folder:Commerce:Consumer Protection:Administrative Files:Strategic Management:Legislation:C:Regulations for Associations Incorporation Act 2015:Model Rules:</vt:lpwstr>
  </property>
  <property fmtid="{D5CDD505-2E9C-101B-9397-08002B2CF9AE}" pid="13" name="Objective-Parent">
    <vt:lpwstr>Model Rules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CP07490/2015</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ivisional Document Types [system]">
    <vt:lpwstr>
    </vt:lpwstr>
  </property>
  <property fmtid="{D5CDD505-2E9C-101B-9397-08002B2CF9AE}" pid="22" name="Objective-Author [system]">
    <vt:lpwstr>
    </vt:lpwstr>
  </property>
  <property fmtid="{D5CDD505-2E9C-101B-9397-08002B2CF9AE}" pid="23" name="Objective-Date of Document [system]">
    <vt:lpwstr>
    </vt:lpwstr>
  </property>
  <property fmtid="{D5CDD505-2E9C-101B-9397-08002B2CF9AE}" pid="24" name="Objective-External Reference [system]">
    <vt:lpwstr>
    </vt:lpwstr>
  </property>
  <property fmtid="{D5CDD505-2E9C-101B-9397-08002B2CF9AE}" pid="25" name="Objective-Archive Box [system]">
    <vt:lpwstr>
    </vt:lpwstr>
  </property>
  <property fmtid="{D5CDD505-2E9C-101B-9397-08002B2CF9AE}" pid="26" name="Objective-TRIM Record Number [system]">
    <vt:lpwstr>
    </vt:lpwstr>
  </property>
  <property fmtid="{D5CDD505-2E9C-101B-9397-08002B2CF9AE}" pid="27" name="Objective-Foreign Barcode [system]">
    <vt:lpwstr>
    </vt:lpwstr>
  </property>
</Properties>
</file>